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FAD8C" w14:textId="77777777" w:rsidR="0046755C" w:rsidRDefault="00AC5825" w:rsidP="009630A3">
      <w:pPr>
        <w:pStyle w:val="Heading1"/>
      </w:pPr>
      <w:r>
        <w:t>1400.610</w:t>
      </w:r>
      <w:r>
        <w:tab/>
      </w:r>
      <w:r w:rsidRPr="00AC5825">
        <w:t xml:space="preserve">STUDENT HOLIDAYS FOR FAITH OR CONSCIENCE </w:t>
      </w:r>
      <w:commentRangeStart w:id="0"/>
      <w:commentRangeStart w:id="1"/>
      <w:r w:rsidRPr="00AC5825">
        <w:t>PROCEDURE</w:t>
      </w:r>
      <w:commentRangeEnd w:id="0"/>
      <w:r w:rsidR="009630A3">
        <w:rPr>
          <w:rStyle w:val="CommentReference"/>
          <w:sz w:val="22"/>
          <w:szCs w:val="22"/>
        </w:rPr>
        <w:commentReference w:id="0"/>
      </w:r>
      <w:commentRangeEnd w:id="1"/>
      <w:r w:rsidR="00904BF6">
        <w:rPr>
          <w:rStyle w:val="CommentReference"/>
          <w:sz w:val="22"/>
          <w:szCs w:val="22"/>
        </w:rPr>
        <w:commentReference w:id="1"/>
      </w:r>
    </w:p>
    <w:p w14:paraId="5071A4C8" w14:textId="713A2080" w:rsidR="00AC5825" w:rsidRDefault="00904BF6" w:rsidP="009630A3">
      <w:pPr>
        <w:pStyle w:val="BodyText"/>
      </w:pPr>
      <w:ins w:id="2" w:author="Tim Marker" w:date="2025-11-23T12:38:00Z" w16du:dateUtc="2025-11-23T20:38:00Z">
        <w:r>
          <w:t xml:space="preserve">In accordance with </w:t>
        </w:r>
        <w:r>
          <w:fldChar w:fldCharType="begin"/>
        </w:r>
        <w:r>
          <w:instrText>HYPERLINK "https://app.leg.wa.gov/rcw/default.aspx?cite=1.16.050"</w:instrText>
        </w:r>
        <w:r>
          <w:fldChar w:fldCharType="separate"/>
        </w:r>
        <w:r w:rsidRPr="00A57CEB">
          <w:rPr>
            <w:rStyle w:val="Hyperlink"/>
          </w:rPr>
          <w:t>RCW 1.16.050</w:t>
        </w:r>
        <w:r>
          <w:fldChar w:fldCharType="end"/>
        </w:r>
        <w:r>
          <w:t xml:space="preserve"> and </w:t>
        </w:r>
        <w:r>
          <w:fldChar w:fldCharType="begin"/>
        </w:r>
        <w:r>
          <w:instrText>HYPERLINK "https://app.leg.wa.gov/rcw/default.aspx?cite=28B.137.010"</w:instrText>
        </w:r>
        <w:r>
          <w:fldChar w:fldCharType="separate"/>
        </w:r>
        <w:r w:rsidRPr="00644DBF">
          <w:rPr>
            <w:rStyle w:val="Hyperlink"/>
          </w:rPr>
          <w:t>RCW 28B.137.010</w:t>
        </w:r>
        <w:r>
          <w:fldChar w:fldCharType="end"/>
        </w:r>
      </w:ins>
      <w:ins w:id="3" w:author="Tim Marker" w:date="2025-11-23T12:39:00Z" w16du:dateUtc="2025-11-23T20:39:00Z">
        <w:r>
          <w:t xml:space="preserve">, </w:t>
        </w:r>
      </w:ins>
      <w:del w:id="4" w:author="Tim Marker" w:date="2025-11-23T12:39:00Z" w16du:dateUtc="2025-11-23T20:39:00Z">
        <w:r w:rsidR="00AC5825" w:rsidDel="00904BF6">
          <w:delText>S</w:delText>
        </w:r>
      </w:del>
      <w:ins w:id="5" w:author="Tim Marker" w:date="2025-11-23T12:39:00Z" w16du:dateUtc="2025-11-23T20:39:00Z">
        <w:r>
          <w:t>s</w:t>
        </w:r>
      </w:ins>
      <w:r w:rsidR="00AC5825">
        <w:t>tudents must coordinate an absence with the chief academic officer (vice president of instruction) at least two-weeks prior to the desired absence, unless the purpose of the absence was not known until later.</w:t>
      </w:r>
      <w:r w:rsidR="009630A3">
        <w:t xml:space="preserve"> </w:t>
      </w:r>
      <w:r w:rsidR="00AC5825">
        <w:t>All requests for authorized absences under this policy must be in writing and contain a concise explanation of how the requested holiday is related to a reason of faith or conscience or an organized activity conducted under the auspices of a religious denomination, church, or religious organization.</w:t>
      </w:r>
    </w:p>
    <w:p w14:paraId="32CB6D17" w14:textId="77777777" w:rsidR="00AC5825" w:rsidRDefault="00AC5825" w:rsidP="009630A3">
      <w:pPr>
        <w:pStyle w:val="BodyText"/>
      </w:pPr>
      <w:r>
        <w:t>All absences under this policy must be approved by the chief academic officer in advance of the absence.</w:t>
      </w:r>
      <w:r w:rsidR="009630A3">
        <w:t xml:space="preserve"> </w:t>
      </w:r>
      <w:r>
        <w:t>The college will not authorize an absence for a student after the absence occurs absent compelling circumstances.</w:t>
      </w:r>
    </w:p>
    <w:p w14:paraId="4124DC6E" w14:textId="77777777" w:rsidR="00AC5825" w:rsidRDefault="00AC5825" w:rsidP="009630A3">
      <w:pPr>
        <w:pStyle w:val="BodyText"/>
      </w:pPr>
      <w:r>
        <w:t>The office of the chief academic officer will respond to the student and all affected faculty approving or denying the absence.</w:t>
      </w:r>
      <w:r w:rsidR="009630A3">
        <w:t xml:space="preserve"> </w:t>
      </w:r>
      <w:r>
        <w:t>The response will confirm the date of the approved absence and provide further instructions.</w:t>
      </w:r>
      <w:r w:rsidR="009630A3">
        <w:t xml:space="preserve"> </w:t>
      </w:r>
      <w:r>
        <w:t>In order to ensure that their absence does not negatively affect their grades, the student must comply with directions concerning contacting instructors and making up work.</w:t>
      </w:r>
    </w:p>
    <w:p w14:paraId="3E292FF8" w14:textId="77777777" w:rsidR="00AC5825" w:rsidRDefault="00AC5825" w:rsidP="009630A3">
      <w:pPr>
        <w:pStyle w:val="BodyText"/>
      </w:pPr>
      <w:r>
        <w:t>When an instructor is contacted by the student concerning an upcoming absence, the instructor will determine what adjustments, if any, will need to be made to the student's scheduled classwork or assignments.</w:t>
      </w:r>
      <w:r w:rsidR="009630A3">
        <w:t xml:space="preserve"> </w:t>
      </w:r>
      <w:r>
        <w:t>The instructor will inform the student of these adjustments within two days of receiving the student's notification.</w:t>
      </w:r>
    </w:p>
    <w:p w14:paraId="4D2205EC" w14:textId="77777777" w:rsidR="00AC5825" w:rsidRDefault="00AC5825" w:rsidP="009630A3">
      <w:pPr>
        <w:pStyle w:val="BodyText"/>
      </w:pPr>
      <w:r>
        <w:t>If the student's desired absence date is on a day when a test is scheduled or an assignment is due, the instructor may require that the student take the test or submit the assignment before or after the regularly assigned date.</w:t>
      </w:r>
    </w:p>
    <w:p w14:paraId="2D4A1DDB" w14:textId="77777777" w:rsidR="00AC5825" w:rsidRDefault="00AC5825" w:rsidP="009630A3">
      <w:pPr>
        <w:pStyle w:val="BodyText"/>
      </w:pPr>
      <w:r>
        <w:t>Regardless of an instructor’s class expectations or grading policies, absences authorized under this policy shall not adversely impact a student’s grade.</w:t>
      </w:r>
    </w:p>
    <w:p w14:paraId="0F681C59" w14:textId="7E1C97CA" w:rsidR="00AC5825" w:rsidRDefault="00AC5825" w:rsidP="009630A3">
      <w:pPr>
        <w:pStyle w:val="BodyText"/>
      </w:pPr>
      <w:r>
        <w:t>If a student fails to contact any of their instructors regarding an authorized absence (as directed by the chief academic officer), the instructor is not obligated to make any accommodations for the student's absence or treat the absence as authorized under this policy</w:t>
      </w:r>
      <w:ins w:id="6" w:author="Tim Marker" w:date="2025-11-23T12:43:00Z" w16du:dateUtc="2025-11-23T20:43:00Z">
        <w:r w:rsidR="00185569">
          <w:t>, procediure</w:t>
        </w:r>
      </w:ins>
      <w:r>
        <w:t xml:space="preserve"> or the law.</w:t>
      </w:r>
    </w:p>
    <w:p w14:paraId="2814483E" w14:textId="52C170B7" w:rsidR="00AC5825" w:rsidRDefault="00AC5825" w:rsidP="009630A3">
      <w:pPr>
        <w:pStyle w:val="BodyTextItalicBOT"/>
      </w:pPr>
      <w:r>
        <w:t>Approved by t</w:t>
      </w:r>
      <w:r w:rsidR="00110712">
        <w:t>he president’s cabinet: 12/30/14</w:t>
      </w:r>
      <w:ins w:id="7" w:author="Marker, Tim" w:date="2019-08-07T11:36:00Z">
        <w:r w:rsidR="00AF7E38">
          <w:t>, __/__/__</w:t>
        </w:r>
      </w:ins>
    </w:p>
    <w:p w14:paraId="2D24380F" w14:textId="0F50BB1A" w:rsidR="00AC5825" w:rsidRDefault="00AC5825" w:rsidP="009630A3">
      <w:pPr>
        <w:pStyle w:val="BodyTextItalicBOT"/>
        <w:rPr>
          <w:ins w:id="8" w:author="Marker, Tim" w:date="2019-08-07T11:36:00Z"/>
        </w:rPr>
      </w:pPr>
      <w:r>
        <w:t>Presented to</w:t>
      </w:r>
      <w:r w:rsidR="00110712">
        <w:t xml:space="preserve"> the board of trustees: 1/21/15</w:t>
      </w:r>
      <w:ins w:id="9" w:author="Marker, Tim" w:date="2019-08-07T11:36:00Z">
        <w:r w:rsidR="00AF7E38">
          <w:t>, __/__/__</w:t>
        </w:r>
      </w:ins>
    </w:p>
    <w:p w14:paraId="2E94D543" w14:textId="49DBD7EA" w:rsidR="00AF7E38" w:rsidRPr="00AF7E38" w:rsidRDefault="00AF7E38" w:rsidP="00AF7E38">
      <w:pPr>
        <w:pStyle w:val="BodyTextItalicBOT"/>
      </w:pPr>
      <w:ins w:id="10" w:author="Marker, Tim" w:date="2019-08-07T11:36:00Z">
        <w:r>
          <w:t>Last reviewed: __/__/__</w:t>
        </w:r>
      </w:ins>
    </w:p>
    <w:p w14:paraId="61876081" w14:textId="77777777" w:rsidR="009630A3" w:rsidRDefault="009630A3" w:rsidP="009630A3">
      <w:pPr>
        <w:pStyle w:val="BodyTextPolicyContact"/>
      </w:pPr>
      <w:r>
        <w:t>Procedure contact: Student Services</w:t>
      </w:r>
    </w:p>
    <w:p w14:paraId="218E1287" w14:textId="77777777" w:rsidR="009630A3" w:rsidRDefault="009630A3" w:rsidP="009630A3">
      <w:pPr>
        <w:pStyle w:val="RelatedPP"/>
      </w:pPr>
      <w:r>
        <w:t>Related policies and procedures</w:t>
      </w:r>
    </w:p>
    <w:p w14:paraId="62697A77" w14:textId="1B061C91" w:rsidR="009630A3" w:rsidRPr="009630A3" w:rsidRDefault="009630A3" w:rsidP="009630A3">
      <w:pPr>
        <w:pStyle w:val="000000RelatedPolicies"/>
      </w:pPr>
      <w:r>
        <w:tab/>
        <w:t>400.610</w:t>
      </w:r>
      <w:r>
        <w:tab/>
      </w:r>
      <w:ins w:id="11" w:author="Tim Marker" w:date="2025-11-23T12:41:00Z" w16du:dateUtc="2025-11-23T20:41:00Z">
        <w:r w:rsidR="00904BF6">
          <w:fldChar w:fldCharType="begin"/>
        </w:r>
        <w:r w:rsidR="00904BF6">
          <w:instrText>HYPERLINK "https://www.wvc.edu/humanresources/policies-procedures/400-student-services/400.610-student-holidays-for-faith.html"</w:instrText>
        </w:r>
        <w:r w:rsidR="00904BF6">
          <w:fldChar w:fldCharType="separate"/>
        </w:r>
        <w:r w:rsidRPr="00904BF6">
          <w:rPr>
            <w:rStyle w:val="Hyperlink"/>
          </w:rPr>
          <w:t>Student Holidays for Faith or Conscience Policy</w:t>
        </w:r>
        <w:r w:rsidR="00904BF6">
          <w:fldChar w:fldCharType="end"/>
        </w:r>
      </w:ins>
    </w:p>
    <w:sectPr w:rsidR="009630A3" w:rsidRPr="009630A3" w:rsidSect="008C7A5C">
      <w:headerReference w:type="even" r:id="rId15"/>
      <w:headerReference w:type="default" r:id="rId16"/>
      <w:footerReference w:type="even" r:id="rId17"/>
      <w:footerReference w:type="default" r:id="rId18"/>
      <w:headerReference w:type="first" r:id="rId19"/>
      <w:footerReference w:type="first" r:id="rId20"/>
      <w:pgSz w:w="12240" w:h="15840" w:code="1"/>
      <w:pgMar w:top="1440" w:right="1440" w:bottom="634" w:left="1440" w:header="1152"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rker, Tim" w:date="2019-08-01T15:14:00Z" w:initials="MT">
    <w:p w14:paraId="1446DB17" w14:textId="77777777" w:rsidR="009630A3" w:rsidRDefault="009630A3">
      <w:pPr>
        <w:pStyle w:val="CommentText"/>
      </w:pPr>
      <w:r>
        <w:rPr>
          <w:rStyle w:val="CommentReference"/>
        </w:rPr>
        <w:annotationRef/>
      </w:r>
      <w:r>
        <w:t>Need to update per the new law effective in 2019</w:t>
      </w:r>
    </w:p>
  </w:comment>
  <w:comment w:id="1" w:author="Tim Marker" w:date="2025-11-23T12:40:00Z" w:initials="TM">
    <w:p w14:paraId="7DA54959" w14:textId="77777777" w:rsidR="00904BF6" w:rsidRDefault="00904BF6" w:rsidP="00904BF6">
      <w:pPr>
        <w:pStyle w:val="CommentText"/>
      </w:pPr>
      <w:r>
        <w:rPr>
          <w:rStyle w:val="CommentReference"/>
        </w:rPr>
        <w:annotationRef/>
      </w:r>
      <w:r>
        <w:t>Need to add reasonable accommodation language set in RCW 28B.137.010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446DB17" w15:done="0"/>
  <w15:commentEx w15:paraId="7DA54959" w15:paraIdParent="1446DB1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543E1A3" w16cex:dateUtc="2025-11-23T20: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446DB17" w16cid:durableId="1446DB17"/>
  <w16cid:commentId w16cid:paraId="7DA54959" w16cid:durableId="5543E1A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218CB" w14:textId="77777777" w:rsidR="003D7893" w:rsidRDefault="003D7893">
      <w:r>
        <w:separator/>
      </w:r>
    </w:p>
  </w:endnote>
  <w:endnote w:type="continuationSeparator" w:id="0">
    <w:p w14:paraId="60F85E7D" w14:textId="77777777" w:rsidR="003D7893" w:rsidRDefault="003D7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6FD3B" w14:textId="77777777" w:rsidR="009630A3" w:rsidRDefault="009630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E1072" w14:textId="77777777" w:rsidR="009630A3" w:rsidRDefault="009630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81014" w14:textId="77777777" w:rsidR="009630A3" w:rsidRDefault="009630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9283B" w14:textId="77777777" w:rsidR="003D7893" w:rsidRDefault="003D7893">
      <w:r>
        <w:separator/>
      </w:r>
    </w:p>
  </w:footnote>
  <w:footnote w:type="continuationSeparator" w:id="0">
    <w:p w14:paraId="350A1BCA" w14:textId="77777777" w:rsidR="003D7893" w:rsidRDefault="003D7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E9645" w14:textId="77777777" w:rsidR="009630A3" w:rsidRDefault="009630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BD631" w14:textId="77777777" w:rsidR="00476C59" w:rsidRDefault="003D7893">
    <w:pPr>
      <w:tabs>
        <w:tab w:val="right" w:pos="9360"/>
      </w:tabs>
      <w:rPr>
        <w:rFonts w:eastAsia="MS Mincho"/>
      </w:rPr>
    </w:pPr>
    <w:sdt>
      <w:sdtPr>
        <w:rPr>
          <w:rFonts w:eastAsia="MS Mincho"/>
        </w:rPr>
        <w:id w:val="-1787730766"/>
        <w:docPartObj>
          <w:docPartGallery w:val="Watermarks"/>
          <w:docPartUnique/>
        </w:docPartObj>
      </w:sdtPr>
      <w:sdtEndPr/>
      <w:sdtContent>
        <w:r>
          <w:rPr>
            <w:rFonts w:eastAsia="MS Mincho"/>
            <w:noProof/>
          </w:rPr>
          <w:pict w14:anchorId="04E551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476C59">
      <w:rPr>
        <w:rFonts w:eastAsia="MS Mincho"/>
      </w:rPr>
      <w:t>Wenatchee Valley College</w:t>
    </w:r>
    <w:r w:rsidR="00476C59">
      <w:rPr>
        <w:rFonts w:eastAsia="MS Mincho"/>
      </w:rPr>
      <w:tab/>
      <w:t>1</w:t>
    </w:r>
    <w:r w:rsidR="00595AFD">
      <w:rPr>
        <w:rFonts w:eastAsia="MS Mincho"/>
      </w:rPr>
      <w:t>4</w:t>
    </w:r>
    <w:r w:rsidR="00476C59">
      <w:rPr>
        <w:rFonts w:eastAsia="MS Mincho"/>
      </w:rPr>
      <w:t xml:space="preserve">00.000 </w:t>
    </w:r>
    <w:r w:rsidR="00595AFD">
      <w:rPr>
        <w:rFonts w:eastAsia="MS Mincho"/>
      </w:rPr>
      <w:t>STUDENT DEVELOPMENT</w:t>
    </w:r>
  </w:p>
  <w:p w14:paraId="7A54BBC9" w14:textId="77777777" w:rsidR="00476C59" w:rsidRDefault="00476C59">
    <w:r>
      <w:rPr>
        <w:rFonts w:eastAsia="MS Mincho"/>
      </w:rPr>
      <w:t>COLLEGE OPERATIONAL PROCEDURE</w:t>
    </w:r>
  </w:p>
  <w:p w14:paraId="1FB511BF" w14:textId="77777777" w:rsidR="00476C59" w:rsidRDefault="00476C5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DD228" w14:textId="77777777" w:rsidR="009630A3" w:rsidRDefault="009630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382E"/>
    <w:multiLevelType w:val="hybridMultilevel"/>
    <w:tmpl w:val="18E0BF86"/>
    <w:lvl w:ilvl="0" w:tplc="EB1AE0DE">
      <w:start w:val="1"/>
      <w:numFmt w:val="decimal"/>
      <w:lvlText w:val="%1."/>
      <w:lvlJc w:val="left"/>
      <w:pPr>
        <w:tabs>
          <w:tab w:val="num" w:pos="1440"/>
        </w:tabs>
        <w:ind w:left="1440" w:hanging="720"/>
      </w:pPr>
      <w:rPr>
        <w:rFonts w:hint="default"/>
      </w:rPr>
    </w:lvl>
    <w:lvl w:ilvl="1" w:tplc="1AB84A7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63E2D13"/>
    <w:multiLevelType w:val="hybridMultilevel"/>
    <w:tmpl w:val="FC225F3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06423F1B"/>
    <w:multiLevelType w:val="multilevel"/>
    <w:tmpl w:val="5C6A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8D209A"/>
    <w:multiLevelType w:val="hybridMultilevel"/>
    <w:tmpl w:val="C2281D3E"/>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4" w15:restartNumberingAfterBreak="0">
    <w:nsid w:val="1088688E"/>
    <w:multiLevelType w:val="hybridMultilevel"/>
    <w:tmpl w:val="B1989C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63C2852"/>
    <w:multiLevelType w:val="hybridMultilevel"/>
    <w:tmpl w:val="F4B6A6A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17CF0676"/>
    <w:multiLevelType w:val="hybridMultilevel"/>
    <w:tmpl w:val="44E0BDAE"/>
    <w:lvl w:ilvl="0" w:tplc="922E5632">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7" w15:restartNumberingAfterBreak="0">
    <w:nsid w:val="19B31F5B"/>
    <w:multiLevelType w:val="hybridMultilevel"/>
    <w:tmpl w:val="708AD1C6"/>
    <w:lvl w:ilvl="0" w:tplc="3894F6A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15:restartNumberingAfterBreak="0">
    <w:nsid w:val="1DA02E4D"/>
    <w:multiLevelType w:val="hybridMultilevel"/>
    <w:tmpl w:val="3778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491E3F"/>
    <w:multiLevelType w:val="hybridMultilevel"/>
    <w:tmpl w:val="25AECA62"/>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10" w15:restartNumberingAfterBreak="0">
    <w:nsid w:val="21EB6935"/>
    <w:multiLevelType w:val="singleLevel"/>
    <w:tmpl w:val="DBCCA15C"/>
    <w:lvl w:ilvl="0">
      <w:start w:val="3"/>
      <w:numFmt w:val="decimal"/>
      <w:lvlText w:val="%1. "/>
      <w:legacy w:legacy="1" w:legacySpace="0" w:legacyIndent="360"/>
      <w:lvlJc w:val="left"/>
      <w:pPr>
        <w:ind w:left="1310" w:hanging="360"/>
      </w:pPr>
      <w:rPr>
        <w:rFonts w:ascii="Times New Roman" w:hAnsi="Times New Roman" w:hint="default"/>
        <w:b w:val="0"/>
        <w:i w:val="0"/>
        <w:sz w:val="18"/>
        <w:u w:val="none"/>
      </w:rPr>
    </w:lvl>
  </w:abstractNum>
  <w:abstractNum w:abstractNumId="11" w15:restartNumberingAfterBreak="0">
    <w:nsid w:val="226110AD"/>
    <w:multiLevelType w:val="singleLevel"/>
    <w:tmpl w:val="C2A004B2"/>
    <w:lvl w:ilvl="0">
      <w:start w:val="1"/>
      <w:numFmt w:val="decimal"/>
      <w:lvlText w:val="%1."/>
      <w:lvlJc w:val="left"/>
      <w:pPr>
        <w:tabs>
          <w:tab w:val="num" w:pos="2160"/>
        </w:tabs>
        <w:ind w:left="2160" w:hanging="720"/>
      </w:pPr>
      <w:rPr>
        <w:rFonts w:hint="default"/>
        <w:b/>
      </w:rPr>
    </w:lvl>
  </w:abstractNum>
  <w:abstractNum w:abstractNumId="12" w15:restartNumberingAfterBreak="0">
    <w:nsid w:val="25E275AF"/>
    <w:multiLevelType w:val="hybridMultilevel"/>
    <w:tmpl w:val="FDD8F996"/>
    <w:lvl w:ilvl="0" w:tplc="3B2C5D6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64E3F33"/>
    <w:multiLevelType w:val="multilevel"/>
    <w:tmpl w:val="A48E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8E4468"/>
    <w:multiLevelType w:val="hybridMultilevel"/>
    <w:tmpl w:val="899CAD62"/>
    <w:lvl w:ilvl="0" w:tplc="62BEA8B4">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6DD16A8"/>
    <w:multiLevelType w:val="hybridMultilevel"/>
    <w:tmpl w:val="379828C4"/>
    <w:lvl w:ilvl="0" w:tplc="8AFEA212">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C5339B1"/>
    <w:multiLevelType w:val="hybridMultilevel"/>
    <w:tmpl w:val="1C9A837A"/>
    <w:lvl w:ilvl="0" w:tplc="F7E46DD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392143A"/>
    <w:multiLevelType w:val="hybridMultilevel"/>
    <w:tmpl w:val="4A9009F4"/>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5A2E78"/>
    <w:multiLevelType w:val="hybridMultilevel"/>
    <w:tmpl w:val="E152BB4A"/>
    <w:lvl w:ilvl="0" w:tplc="C4C68C96">
      <w:start w:val="3"/>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9" w15:restartNumberingAfterBreak="0">
    <w:nsid w:val="3A5455A5"/>
    <w:multiLevelType w:val="hybridMultilevel"/>
    <w:tmpl w:val="22905692"/>
    <w:lvl w:ilvl="0" w:tplc="D54ED288">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0" w15:restartNumberingAfterBreak="0">
    <w:nsid w:val="3AF74710"/>
    <w:multiLevelType w:val="hybridMultilevel"/>
    <w:tmpl w:val="CEC4DB54"/>
    <w:lvl w:ilvl="0" w:tplc="8D4E7D8C">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3AF804A8"/>
    <w:multiLevelType w:val="hybridMultilevel"/>
    <w:tmpl w:val="6AA82FC2"/>
    <w:lvl w:ilvl="0" w:tplc="5B949A64">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2" w15:restartNumberingAfterBreak="0">
    <w:nsid w:val="3C9D1427"/>
    <w:multiLevelType w:val="hybridMultilevel"/>
    <w:tmpl w:val="306AB6BC"/>
    <w:lvl w:ilvl="0" w:tplc="6DA2747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3DA35F0A"/>
    <w:multiLevelType w:val="multilevel"/>
    <w:tmpl w:val="A640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D82EB5"/>
    <w:multiLevelType w:val="hybridMultilevel"/>
    <w:tmpl w:val="2BA0F1E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5" w15:restartNumberingAfterBreak="0">
    <w:nsid w:val="47C76908"/>
    <w:multiLevelType w:val="hybridMultilevel"/>
    <w:tmpl w:val="88AA6402"/>
    <w:lvl w:ilvl="0" w:tplc="04090015">
      <w:start w:val="1"/>
      <w:numFmt w:val="upperLetter"/>
      <w:lvlText w:val="%1."/>
      <w:lvlJc w:val="left"/>
      <w:pPr>
        <w:tabs>
          <w:tab w:val="num" w:pos="1080"/>
        </w:tabs>
        <w:ind w:left="1080" w:hanging="360"/>
      </w:pPr>
    </w:lvl>
    <w:lvl w:ilvl="1" w:tplc="711252C2">
      <w:start w:val="1"/>
      <w:numFmt w:val="decimal"/>
      <w:lvlText w:val="%2."/>
      <w:lvlJc w:val="left"/>
      <w:pPr>
        <w:tabs>
          <w:tab w:val="num" w:pos="2430"/>
        </w:tabs>
        <w:ind w:left="2430" w:hanging="360"/>
      </w:pPr>
      <w:rPr>
        <w:rFonts w:hint="default"/>
      </w:rPr>
    </w:lvl>
    <w:lvl w:ilvl="2" w:tplc="02B2CEA8">
      <w:start w:val="1"/>
      <w:numFmt w:val="lowerLetter"/>
      <w:lvlText w:val="(%3)"/>
      <w:lvlJc w:val="left"/>
      <w:pPr>
        <w:tabs>
          <w:tab w:val="num" w:pos="3330"/>
        </w:tabs>
        <w:ind w:left="3330" w:hanging="360"/>
      </w:pPr>
      <w:rPr>
        <w:rFonts w:hint="default"/>
      </w:rPr>
    </w:lvl>
    <w:lvl w:ilvl="3" w:tplc="152483E2">
      <w:start w:val="1"/>
      <w:numFmt w:val="decimal"/>
      <w:lvlText w:val="(%4)"/>
      <w:lvlJc w:val="left"/>
      <w:pPr>
        <w:tabs>
          <w:tab w:val="num" w:pos="3870"/>
        </w:tabs>
        <w:ind w:left="3870" w:hanging="360"/>
      </w:pPr>
      <w:rPr>
        <w:rFonts w:hint="default"/>
      </w:r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6" w15:restartNumberingAfterBreak="0">
    <w:nsid w:val="48035C0F"/>
    <w:multiLevelType w:val="hybridMultilevel"/>
    <w:tmpl w:val="CF9AC9FE"/>
    <w:lvl w:ilvl="0" w:tplc="0409000F">
      <w:start w:val="1"/>
      <w:numFmt w:val="decimal"/>
      <w:lvlText w:val="%1."/>
      <w:lvlJc w:val="left"/>
      <w:pPr>
        <w:tabs>
          <w:tab w:val="num" w:pos="1786"/>
        </w:tabs>
        <w:ind w:left="1786" w:hanging="360"/>
      </w:pPr>
    </w:lvl>
    <w:lvl w:ilvl="1" w:tplc="FBAA4214">
      <w:start w:val="1"/>
      <w:numFmt w:val="lowerLetter"/>
      <w:lvlText w:val="(%2)"/>
      <w:lvlJc w:val="left"/>
      <w:pPr>
        <w:tabs>
          <w:tab w:val="num" w:pos="2506"/>
        </w:tabs>
        <w:ind w:left="2506" w:hanging="360"/>
      </w:pPr>
      <w:rPr>
        <w:rFonts w:hint="default"/>
      </w:rPr>
    </w:lvl>
    <w:lvl w:ilvl="2" w:tplc="F3C21D4E">
      <w:start w:val="1"/>
      <w:numFmt w:val="lowerLetter"/>
      <w:lvlText w:val="(%3)"/>
      <w:lvlJc w:val="left"/>
      <w:pPr>
        <w:tabs>
          <w:tab w:val="num" w:pos="2506"/>
        </w:tabs>
        <w:ind w:left="2506" w:hanging="360"/>
      </w:pPr>
      <w:rPr>
        <w:rFonts w:hint="default"/>
      </w:rPr>
    </w:lvl>
    <w:lvl w:ilvl="3" w:tplc="0409001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7" w15:restartNumberingAfterBreak="0">
    <w:nsid w:val="4A380F6A"/>
    <w:multiLevelType w:val="singleLevel"/>
    <w:tmpl w:val="C2A004B2"/>
    <w:lvl w:ilvl="0">
      <w:start w:val="1"/>
      <w:numFmt w:val="decimal"/>
      <w:lvlText w:val="%1."/>
      <w:lvlJc w:val="left"/>
      <w:pPr>
        <w:tabs>
          <w:tab w:val="num" w:pos="2160"/>
        </w:tabs>
        <w:ind w:left="2160" w:hanging="720"/>
      </w:pPr>
      <w:rPr>
        <w:rFonts w:hint="default"/>
        <w:b/>
      </w:rPr>
    </w:lvl>
  </w:abstractNum>
  <w:abstractNum w:abstractNumId="28" w15:restartNumberingAfterBreak="0">
    <w:nsid w:val="4AD34374"/>
    <w:multiLevelType w:val="singleLevel"/>
    <w:tmpl w:val="0A883D78"/>
    <w:lvl w:ilvl="0">
      <w:start w:val="2"/>
      <w:numFmt w:val="upperLetter"/>
      <w:lvlText w:val="%1."/>
      <w:lvlJc w:val="left"/>
      <w:pPr>
        <w:tabs>
          <w:tab w:val="num" w:pos="1800"/>
        </w:tabs>
        <w:ind w:left="1800" w:hanging="360"/>
      </w:pPr>
      <w:rPr>
        <w:rFonts w:hint="default"/>
      </w:rPr>
    </w:lvl>
  </w:abstractNum>
  <w:abstractNum w:abstractNumId="29" w15:restartNumberingAfterBreak="0">
    <w:nsid w:val="4E5729CB"/>
    <w:multiLevelType w:val="multilevel"/>
    <w:tmpl w:val="211EF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FD9798C"/>
    <w:multiLevelType w:val="hybridMultilevel"/>
    <w:tmpl w:val="A08471C2"/>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CB2498"/>
    <w:multiLevelType w:val="hybridMultilevel"/>
    <w:tmpl w:val="493A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F13BE6"/>
    <w:multiLevelType w:val="hybridMultilevel"/>
    <w:tmpl w:val="14FA16F0"/>
    <w:lvl w:ilvl="0" w:tplc="AF6AEBC8">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3" w15:restartNumberingAfterBreak="0">
    <w:nsid w:val="614155F2"/>
    <w:multiLevelType w:val="hybridMultilevel"/>
    <w:tmpl w:val="055CF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6C25AF6"/>
    <w:multiLevelType w:val="hybridMultilevel"/>
    <w:tmpl w:val="D55CDE20"/>
    <w:lvl w:ilvl="0" w:tplc="5F90779A">
      <w:start w:val="1"/>
      <w:numFmt w:val="bullet"/>
      <w:lvlText w:val=""/>
      <w:lvlJc w:val="left"/>
      <w:pPr>
        <w:tabs>
          <w:tab w:val="num" w:pos="360"/>
        </w:tabs>
        <w:ind w:left="360"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9566CC"/>
    <w:multiLevelType w:val="hybridMultilevel"/>
    <w:tmpl w:val="AC68C4EE"/>
    <w:lvl w:ilvl="0" w:tplc="8578D97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75E80935"/>
    <w:multiLevelType w:val="hybridMultilevel"/>
    <w:tmpl w:val="CDF4C6B4"/>
    <w:lvl w:ilvl="0" w:tplc="3A7AB2E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AAB352D"/>
    <w:multiLevelType w:val="hybridMultilevel"/>
    <w:tmpl w:val="4FACF4AA"/>
    <w:lvl w:ilvl="0" w:tplc="B3BA82C0">
      <w:start w:val="1"/>
      <w:numFmt w:val="bullet"/>
      <w:lvlText w:val=""/>
      <w:lvlJc w:val="left"/>
      <w:pPr>
        <w:tabs>
          <w:tab w:val="num" w:pos="360"/>
        </w:tabs>
        <w:ind w:left="360" w:hanging="216"/>
      </w:pPr>
      <w:rPr>
        <w:rFonts w:ascii="Wingdings" w:hAnsi="Wingding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F56670"/>
    <w:multiLevelType w:val="hybridMultilevel"/>
    <w:tmpl w:val="81A8998A"/>
    <w:lvl w:ilvl="0" w:tplc="CED0AC72">
      <w:start w:val="1"/>
      <w:numFmt w:val="decimal"/>
      <w:lvlText w:val="%1."/>
      <w:lvlJc w:val="left"/>
      <w:pPr>
        <w:tabs>
          <w:tab w:val="num" w:pos="360"/>
        </w:tabs>
        <w:ind w:left="360" w:hanging="216"/>
      </w:pPr>
      <w:rPr>
        <w:rFonts w:ascii="Times New Roman" w:eastAsia="MS Mincho"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99169960">
    <w:abstractNumId w:val="10"/>
  </w:num>
  <w:num w:numId="2" w16cid:durableId="701172578">
    <w:abstractNumId w:val="11"/>
  </w:num>
  <w:num w:numId="3" w16cid:durableId="818502396">
    <w:abstractNumId w:val="27"/>
  </w:num>
  <w:num w:numId="4" w16cid:durableId="551967200">
    <w:abstractNumId w:val="28"/>
  </w:num>
  <w:num w:numId="5" w16cid:durableId="2090344379">
    <w:abstractNumId w:val="25"/>
  </w:num>
  <w:num w:numId="6" w16cid:durableId="275062607">
    <w:abstractNumId w:val="3"/>
  </w:num>
  <w:num w:numId="7" w16cid:durableId="851576279">
    <w:abstractNumId w:val="9"/>
  </w:num>
  <w:num w:numId="8" w16cid:durableId="1115826421">
    <w:abstractNumId w:val="26"/>
  </w:num>
  <w:num w:numId="9" w16cid:durableId="2097624976">
    <w:abstractNumId w:val="21"/>
  </w:num>
  <w:num w:numId="10" w16cid:durableId="1482579036">
    <w:abstractNumId w:val="6"/>
  </w:num>
  <w:num w:numId="11" w16cid:durableId="1420834275">
    <w:abstractNumId w:val="19"/>
  </w:num>
  <w:num w:numId="12" w16cid:durableId="1600873449">
    <w:abstractNumId w:val="30"/>
  </w:num>
  <w:num w:numId="13" w16cid:durableId="773134619">
    <w:abstractNumId w:val="0"/>
  </w:num>
  <w:num w:numId="14" w16cid:durableId="1725716242">
    <w:abstractNumId w:val="12"/>
  </w:num>
  <w:num w:numId="15" w16cid:durableId="2030598763">
    <w:abstractNumId w:val="17"/>
  </w:num>
  <w:num w:numId="16" w16cid:durableId="763695750">
    <w:abstractNumId w:val="13"/>
  </w:num>
  <w:num w:numId="17" w16cid:durableId="1359576532">
    <w:abstractNumId w:val="2"/>
  </w:num>
  <w:num w:numId="18" w16cid:durableId="2043286931">
    <w:abstractNumId w:val="32"/>
  </w:num>
  <w:num w:numId="19" w16cid:durableId="348263334">
    <w:abstractNumId w:val="7"/>
  </w:num>
  <w:num w:numId="20" w16cid:durableId="1947469265">
    <w:abstractNumId w:val="29"/>
  </w:num>
  <w:num w:numId="21" w16cid:durableId="1815367931">
    <w:abstractNumId w:val="23"/>
  </w:num>
  <w:num w:numId="22" w16cid:durableId="1476144378">
    <w:abstractNumId w:val="37"/>
  </w:num>
  <w:num w:numId="23" w16cid:durableId="116458028">
    <w:abstractNumId w:val="16"/>
  </w:num>
  <w:num w:numId="24" w16cid:durableId="1024866876">
    <w:abstractNumId w:val="20"/>
  </w:num>
  <w:num w:numId="25" w16cid:durableId="2103644475">
    <w:abstractNumId w:val="36"/>
  </w:num>
  <w:num w:numId="26" w16cid:durableId="2089182745">
    <w:abstractNumId w:val="38"/>
  </w:num>
  <w:num w:numId="27" w16cid:durableId="589049071">
    <w:abstractNumId w:val="22"/>
  </w:num>
  <w:num w:numId="28" w16cid:durableId="1671255191">
    <w:abstractNumId w:val="35"/>
  </w:num>
  <w:num w:numId="29" w16cid:durableId="1534731556">
    <w:abstractNumId w:val="34"/>
  </w:num>
  <w:num w:numId="30" w16cid:durableId="380639836">
    <w:abstractNumId w:val="33"/>
  </w:num>
  <w:num w:numId="31" w16cid:durableId="716511754">
    <w:abstractNumId w:val="8"/>
  </w:num>
  <w:num w:numId="32" w16cid:durableId="97525972">
    <w:abstractNumId w:val="31"/>
  </w:num>
  <w:num w:numId="33" w16cid:durableId="1537621856">
    <w:abstractNumId w:val="4"/>
  </w:num>
  <w:num w:numId="34" w16cid:durableId="645401967">
    <w:abstractNumId w:val="15"/>
  </w:num>
  <w:num w:numId="35" w16cid:durableId="213860486">
    <w:abstractNumId w:val="14"/>
  </w:num>
  <w:num w:numId="36" w16cid:durableId="576786249">
    <w:abstractNumId w:val="5"/>
  </w:num>
  <w:num w:numId="37" w16cid:durableId="163013598">
    <w:abstractNumId w:val="1"/>
  </w:num>
  <w:num w:numId="38" w16cid:durableId="1361321881">
    <w:abstractNumId w:val="24"/>
  </w:num>
  <w:num w:numId="39" w16cid:durableId="2079279015">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ker, Tim">
    <w15:presenceInfo w15:providerId="AD" w15:userId="S-1-5-21-1045391659-368450377-1672037986-1177"/>
  </w15:person>
  <w15:person w15:author="Tim Marker">
    <w15:presenceInfo w15:providerId="AD" w15:userId="S::TMarker@wvc.edu::e98b235d-0c0c-4020-8b90-fce297d790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1A06"/>
    <w:rsid w:val="000065C4"/>
    <w:rsid w:val="0001130C"/>
    <w:rsid w:val="0001517F"/>
    <w:rsid w:val="00017AC2"/>
    <w:rsid w:val="00022227"/>
    <w:rsid w:val="00024BB4"/>
    <w:rsid w:val="000265B0"/>
    <w:rsid w:val="00037717"/>
    <w:rsid w:val="0005400B"/>
    <w:rsid w:val="00054EBE"/>
    <w:rsid w:val="00057ED4"/>
    <w:rsid w:val="00066375"/>
    <w:rsid w:val="00070CC7"/>
    <w:rsid w:val="000750EA"/>
    <w:rsid w:val="000766C4"/>
    <w:rsid w:val="00077897"/>
    <w:rsid w:val="00083F69"/>
    <w:rsid w:val="0008564D"/>
    <w:rsid w:val="00085ADC"/>
    <w:rsid w:val="000978AE"/>
    <w:rsid w:val="000979B3"/>
    <w:rsid w:val="000A7AE6"/>
    <w:rsid w:val="000B4BD4"/>
    <w:rsid w:val="000C7FB4"/>
    <w:rsid w:val="000F487E"/>
    <w:rsid w:val="000F4899"/>
    <w:rsid w:val="000F5C9F"/>
    <w:rsid w:val="00110712"/>
    <w:rsid w:val="00114ADF"/>
    <w:rsid w:val="00130843"/>
    <w:rsid w:val="001333F9"/>
    <w:rsid w:val="00137102"/>
    <w:rsid w:val="00153833"/>
    <w:rsid w:val="00172556"/>
    <w:rsid w:val="00185569"/>
    <w:rsid w:val="0018557B"/>
    <w:rsid w:val="00187649"/>
    <w:rsid w:val="00195706"/>
    <w:rsid w:val="00197258"/>
    <w:rsid w:val="001A4FE5"/>
    <w:rsid w:val="001A7926"/>
    <w:rsid w:val="001B01E9"/>
    <w:rsid w:val="001B388D"/>
    <w:rsid w:val="001C117C"/>
    <w:rsid w:val="001C731F"/>
    <w:rsid w:val="001D1045"/>
    <w:rsid w:val="001D5414"/>
    <w:rsid w:val="001E0316"/>
    <w:rsid w:val="001E27EC"/>
    <w:rsid w:val="00211646"/>
    <w:rsid w:val="00223D48"/>
    <w:rsid w:val="00224B6D"/>
    <w:rsid w:val="00226E41"/>
    <w:rsid w:val="00250EA0"/>
    <w:rsid w:val="00251E65"/>
    <w:rsid w:val="0025256F"/>
    <w:rsid w:val="00253839"/>
    <w:rsid w:val="00260B6A"/>
    <w:rsid w:val="00264218"/>
    <w:rsid w:val="00270224"/>
    <w:rsid w:val="00270B68"/>
    <w:rsid w:val="002761FC"/>
    <w:rsid w:val="00287188"/>
    <w:rsid w:val="002907CB"/>
    <w:rsid w:val="00291782"/>
    <w:rsid w:val="002928DF"/>
    <w:rsid w:val="00293A17"/>
    <w:rsid w:val="002940AF"/>
    <w:rsid w:val="002A6200"/>
    <w:rsid w:val="002B3E4F"/>
    <w:rsid w:val="002B72A2"/>
    <w:rsid w:val="002E6D47"/>
    <w:rsid w:val="002F570A"/>
    <w:rsid w:val="00307D54"/>
    <w:rsid w:val="00313B19"/>
    <w:rsid w:val="00316152"/>
    <w:rsid w:val="0032003A"/>
    <w:rsid w:val="003262EC"/>
    <w:rsid w:val="00326A38"/>
    <w:rsid w:val="00334314"/>
    <w:rsid w:val="00337358"/>
    <w:rsid w:val="00340BF0"/>
    <w:rsid w:val="00342AE9"/>
    <w:rsid w:val="00344844"/>
    <w:rsid w:val="00344B37"/>
    <w:rsid w:val="00350808"/>
    <w:rsid w:val="00354346"/>
    <w:rsid w:val="00364C77"/>
    <w:rsid w:val="0039194C"/>
    <w:rsid w:val="003B54E7"/>
    <w:rsid w:val="003D7893"/>
    <w:rsid w:val="003E17D5"/>
    <w:rsid w:val="004137FB"/>
    <w:rsid w:val="00421133"/>
    <w:rsid w:val="004404BF"/>
    <w:rsid w:val="00441620"/>
    <w:rsid w:val="004469EE"/>
    <w:rsid w:val="00447791"/>
    <w:rsid w:val="00456669"/>
    <w:rsid w:val="00464A46"/>
    <w:rsid w:val="00464BE7"/>
    <w:rsid w:val="00465939"/>
    <w:rsid w:val="00466EE2"/>
    <w:rsid w:val="0046755C"/>
    <w:rsid w:val="00475786"/>
    <w:rsid w:val="00476C59"/>
    <w:rsid w:val="00495154"/>
    <w:rsid w:val="004A0BE5"/>
    <w:rsid w:val="004A6FF9"/>
    <w:rsid w:val="004C2450"/>
    <w:rsid w:val="004D4440"/>
    <w:rsid w:val="004D6F80"/>
    <w:rsid w:val="004D7126"/>
    <w:rsid w:val="004E7ECB"/>
    <w:rsid w:val="004F17FE"/>
    <w:rsid w:val="00502C1E"/>
    <w:rsid w:val="00517818"/>
    <w:rsid w:val="00531B5D"/>
    <w:rsid w:val="00534789"/>
    <w:rsid w:val="00534DDD"/>
    <w:rsid w:val="00536628"/>
    <w:rsid w:val="00537E68"/>
    <w:rsid w:val="00540A01"/>
    <w:rsid w:val="00543187"/>
    <w:rsid w:val="0057019E"/>
    <w:rsid w:val="005706B5"/>
    <w:rsid w:val="00573D41"/>
    <w:rsid w:val="0057427C"/>
    <w:rsid w:val="0057687D"/>
    <w:rsid w:val="005777BD"/>
    <w:rsid w:val="005859F9"/>
    <w:rsid w:val="0059294E"/>
    <w:rsid w:val="00595AFD"/>
    <w:rsid w:val="005B0282"/>
    <w:rsid w:val="005B0B21"/>
    <w:rsid w:val="005B4145"/>
    <w:rsid w:val="005C0DB6"/>
    <w:rsid w:val="005C4CED"/>
    <w:rsid w:val="005E6242"/>
    <w:rsid w:val="005E65A2"/>
    <w:rsid w:val="005F1A36"/>
    <w:rsid w:val="00612D86"/>
    <w:rsid w:val="00622764"/>
    <w:rsid w:val="00623578"/>
    <w:rsid w:val="00632B64"/>
    <w:rsid w:val="006378C7"/>
    <w:rsid w:val="00637B8D"/>
    <w:rsid w:val="0067256A"/>
    <w:rsid w:val="0067318B"/>
    <w:rsid w:val="006733B0"/>
    <w:rsid w:val="0068434B"/>
    <w:rsid w:val="00690B17"/>
    <w:rsid w:val="006A1A09"/>
    <w:rsid w:val="006A374B"/>
    <w:rsid w:val="006A4D6C"/>
    <w:rsid w:val="006A5621"/>
    <w:rsid w:val="006B11AD"/>
    <w:rsid w:val="006B5718"/>
    <w:rsid w:val="006B6360"/>
    <w:rsid w:val="006D2719"/>
    <w:rsid w:val="006D4731"/>
    <w:rsid w:val="006D7198"/>
    <w:rsid w:val="006E47C4"/>
    <w:rsid w:val="006F19C9"/>
    <w:rsid w:val="00700A52"/>
    <w:rsid w:val="007027FC"/>
    <w:rsid w:val="00704042"/>
    <w:rsid w:val="0070712E"/>
    <w:rsid w:val="00710312"/>
    <w:rsid w:val="007103CB"/>
    <w:rsid w:val="00712961"/>
    <w:rsid w:val="007156AA"/>
    <w:rsid w:val="0071763D"/>
    <w:rsid w:val="007234AF"/>
    <w:rsid w:val="007239BA"/>
    <w:rsid w:val="00723F09"/>
    <w:rsid w:val="00727243"/>
    <w:rsid w:val="00727CC1"/>
    <w:rsid w:val="00735E7D"/>
    <w:rsid w:val="0074062C"/>
    <w:rsid w:val="0074770F"/>
    <w:rsid w:val="007527A3"/>
    <w:rsid w:val="00763CC7"/>
    <w:rsid w:val="00773AA4"/>
    <w:rsid w:val="00773BF8"/>
    <w:rsid w:val="007749D8"/>
    <w:rsid w:val="00774B97"/>
    <w:rsid w:val="00776371"/>
    <w:rsid w:val="007774F7"/>
    <w:rsid w:val="00783B58"/>
    <w:rsid w:val="00790577"/>
    <w:rsid w:val="007A54C4"/>
    <w:rsid w:val="007A6B37"/>
    <w:rsid w:val="007B1918"/>
    <w:rsid w:val="007B6835"/>
    <w:rsid w:val="007C02D8"/>
    <w:rsid w:val="007C18B9"/>
    <w:rsid w:val="007D1087"/>
    <w:rsid w:val="007D1CCD"/>
    <w:rsid w:val="007D4BEC"/>
    <w:rsid w:val="007E4310"/>
    <w:rsid w:val="007E5C4D"/>
    <w:rsid w:val="007F2607"/>
    <w:rsid w:val="007F3B80"/>
    <w:rsid w:val="00802256"/>
    <w:rsid w:val="00802464"/>
    <w:rsid w:val="0080784E"/>
    <w:rsid w:val="00811E75"/>
    <w:rsid w:val="00814D81"/>
    <w:rsid w:val="00817371"/>
    <w:rsid w:val="008346B1"/>
    <w:rsid w:val="008526C2"/>
    <w:rsid w:val="00857F7B"/>
    <w:rsid w:val="00872AE5"/>
    <w:rsid w:val="0087443B"/>
    <w:rsid w:val="00874A0C"/>
    <w:rsid w:val="00875970"/>
    <w:rsid w:val="0087629A"/>
    <w:rsid w:val="00885A4C"/>
    <w:rsid w:val="00887D5D"/>
    <w:rsid w:val="008910D1"/>
    <w:rsid w:val="008B2765"/>
    <w:rsid w:val="008B6129"/>
    <w:rsid w:val="008C7A5C"/>
    <w:rsid w:val="008D67C7"/>
    <w:rsid w:val="008E08E0"/>
    <w:rsid w:val="008E2717"/>
    <w:rsid w:val="008E3F68"/>
    <w:rsid w:val="008E7657"/>
    <w:rsid w:val="008F7C90"/>
    <w:rsid w:val="00904BF6"/>
    <w:rsid w:val="0092776A"/>
    <w:rsid w:val="009373C1"/>
    <w:rsid w:val="00937AA3"/>
    <w:rsid w:val="009426E4"/>
    <w:rsid w:val="009435B6"/>
    <w:rsid w:val="0095000C"/>
    <w:rsid w:val="00950D5A"/>
    <w:rsid w:val="009521A7"/>
    <w:rsid w:val="00953B18"/>
    <w:rsid w:val="009564C5"/>
    <w:rsid w:val="009630A3"/>
    <w:rsid w:val="00971899"/>
    <w:rsid w:val="009720A7"/>
    <w:rsid w:val="009722F1"/>
    <w:rsid w:val="009730A1"/>
    <w:rsid w:val="009770EB"/>
    <w:rsid w:val="009A002D"/>
    <w:rsid w:val="009A0037"/>
    <w:rsid w:val="009A0BBB"/>
    <w:rsid w:val="009A1E7E"/>
    <w:rsid w:val="009A29BE"/>
    <w:rsid w:val="009A3976"/>
    <w:rsid w:val="009A5064"/>
    <w:rsid w:val="009A640D"/>
    <w:rsid w:val="009B4F39"/>
    <w:rsid w:val="009C0C4C"/>
    <w:rsid w:val="009C2727"/>
    <w:rsid w:val="009C529A"/>
    <w:rsid w:val="009D023A"/>
    <w:rsid w:val="009D1D5C"/>
    <w:rsid w:val="009D4EF4"/>
    <w:rsid w:val="009E0EEF"/>
    <w:rsid w:val="009E29F7"/>
    <w:rsid w:val="00A0005D"/>
    <w:rsid w:val="00A003A9"/>
    <w:rsid w:val="00A00B43"/>
    <w:rsid w:val="00A0316F"/>
    <w:rsid w:val="00A031F3"/>
    <w:rsid w:val="00A041A5"/>
    <w:rsid w:val="00A05B30"/>
    <w:rsid w:val="00A060D6"/>
    <w:rsid w:val="00A31AA6"/>
    <w:rsid w:val="00A325BC"/>
    <w:rsid w:val="00A32FF7"/>
    <w:rsid w:val="00A34524"/>
    <w:rsid w:val="00A363FB"/>
    <w:rsid w:val="00A606D9"/>
    <w:rsid w:val="00A73148"/>
    <w:rsid w:val="00A7321E"/>
    <w:rsid w:val="00A73347"/>
    <w:rsid w:val="00A85537"/>
    <w:rsid w:val="00A95A3B"/>
    <w:rsid w:val="00AA2B11"/>
    <w:rsid w:val="00AB4F32"/>
    <w:rsid w:val="00AC5825"/>
    <w:rsid w:val="00AD2766"/>
    <w:rsid w:val="00AD593E"/>
    <w:rsid w:val="00AE1088"/>
    <w:rsid w:val="00AE6B7F"/>
    <w:rsid w:val="00AE6D69"/>
    <w:rsid w:val="00AF4F42"/>
    <w:rsid w:val="00AF6C4E"/>
    <w:rsid w:val="00AF7E38"/>
    <w:rsid w:val="00B008D9"/>
    <w:rsid w:val="00B028D4"/>
    <w:rsid w:val="00B04FC5"/>
    <w:rsid w:val="00B05D4D"/>
    <w:rsid w:val="00B063B0"/>
    <w:rsid w:val="00B07CF9"/>
    <w:rsid w:val="00B13F37"/>
    <w:rsid w:val="00B147EE"/>
    <w:rsid w:val="00B21A06"/>
    <w:rsid w:val="00B33EA6"/>
    <w:rsid w:val="00B3423E"/>
    <w:rsid w:val="00B3586C"/>
    <w:rsid w:val="00B53E24"/>
    <w:rsid w:val="00B63B42"/>
    <w:rsid w:val="00B644A6"/>
    <w:rsid w:val="00B6598B"/>
    <w:rsid w:val="00B65BF0"/>
    <w:rsid w:val="00B65DCD"/>
    <w:rsid w:val="00B75A5A"/>
    <w:rsid w:val="00B81BAC"/>
    <w:rsid w:val="00B82D47"/>
    <w:rsid w:val="00B833D2"/>
    <w:rsid w:val="00B94F5B"/>
    <w:rsid w:val="00B95B16"/>
    <w:rsid w:val="00B96E64"/>
    <w:rsid w:val="00B97548"/>
    <w:rsid w:val="00BA2E57"/>
    <w:rsid w:val="00BB08E6"/>
    <w:rsid w:val="00BB13FE"/>
    <w:rsid w:val="00BB1677"/>
    <w:rsid w:val="00BB3519"/>
    <w:rsid w:val="00BC02A4"/>
    <w:rsid w:val="00BD4778"/>
    <w:rsid w:val="00BD5D6A"/>
    <w:rsid w:val="00BD68D3"/>
    <w:rsid w:val="00BE24A2"/>
    <w:rsid w:val="00BE3CBF"/>
    <w:rsid w:val="00BE74B8"/>
    <w:rsid w:val="00BF0B98"/>
    <w:rsid w:val="00BF1C05"/>
    <w:rsid w:val="00BF458E"/>
    <w:rsid w:val="00C10D77"/>
    <w:rsid w:val="00C10F37"/>
    <w:rsid w:val="00C144DB"/>
    <w:rsid w:val="00C24085"/>
    <w:rsid w:val="00C321FD"/>
    <w:rsid w:val="00C34C03"/>
    <w:rsid w:val="00C379B4"/>
    <w:rsid w:val="00C37AE0"/>
    <w:rsid w:val="00C42328"/>
    <w:rsid w:val="00C80086"/>
    <w:rsid w:val="00C83ED0"/>
    <w:rsid w:val="00C8600C"/>
    <w:rsid w:val="00C91CB0"/>
    <w:rsid w:val="00CA095E"/>
    <w:rsid w:val="00CA1B7A"/>
    <w:rsid w:val="00CB1A1F"/>
    <w:rsid w:val="00CB480C"/>
    <w:rsid w:val="00CB6B2A"/>
    <w:rsid w:val="00CC72A6"/>
    <w:rsid w:val="00CD5C7D"/>
    <w:rsid w:val="00CE4795"/>
    <w:rsid w:val="00CF19CB"/>
    <w:rsid w:val="00CF3C69"/>
    <w:rsid w:val="00D04B32"/>
    <w:rsid w:val="00D04D07"/>
    <w:rsid w:val="00D2100A"/>
    <w:rsid w:val="00D26058"/>
    <w:rsid w:val="00D260A3"/>
    <w:rsid w:val="00D3412E"/>
    <w:rsid w:val="00D37D7C"/>
    <w:rsid w:val="00D457D1"/>
    <w:rsid w:val="00D459A2"/>
    <w:rsid w:val="00D508B7"/>
    <w:rsid w:val="00D531D7"/>
    <w:rsid w:val="00D53C0C"/>
    <w:rsid w:val="00D549DF"/>
    <w:rsid w:val="00D6705F"/>
    <w:rsid w:val="00D8351E"/>
    <w:rsid w:val="00D970ED"/>
    <w:rsid w:val="00DA1BCC"/>
    <w:rsid w:val="00DB045C"/>
    <w:rsid w:val="00DB123D"/>
    <w:rsid w:val="00DB3FD2"/>
    <w:rsid w:val="00DC4F1C"/>
    <w:rsid w:val="00DD2C61"/>
    <w:rsid w:val="00DE07D3"/>
    <w:rsid w:val="00DE65D6"/>
    <w:rsid w:val="00DF151A"/>
    <w:rsid w:val="00DF18A6"/>
    <w:rsid w:val="00DF31CC"/>
    <w:rsid w:val="00DF6A15"/>
    <w:rsid w:val="00E034C2"/>
    <w:rsid w:val="00E06A99"/>
    <w:rsid w:val="00E1422B"/>
    <w:rsid w:val="00E21C18"/>
    <w:rsid w:val="00E250F3"/>
    <w:rsid w:val="00E26089"/>
    <w:rsid w:val="00E2613C"/>
    <w:rsid w:val="00E30201"/>
    <w:rsid w:val="00E34689"/>
    <w:rsid w:val="00E43F98"/>
    <w:rsid w:val="00E474BF"/>
    <w:rsid w:val="00E5042C"/>
    <w:rsid w:val="00E60147"/>
    <w:rsid w:val="00E664D6"/>
    <w:rsid w:val="00E701FF"/>
    <w:rsid w:val="00E84AFD"/>
    <w:rsid w:val="00E933F8"/>
    <w:rsid w:val="00EA14A6"/>
    <w:rsid w:val="00EB1D18"/>
    <w:rsid w:val="00EC447F"/>
    <w:rsid w:val="00EC7921"/>
    <w:rsid w:val="00ED3148"/>
    <w:rsid w:val="00ED6CAB"/>
    <w:rsid w:val="00EE67B5"/>
    <w:rsid w:val="00EF03C5"/>
    <w:rsid w:val="00EF7CA2"/>
    <w:rsid w:val="00F01489"/>
    <w:rsid w:val="00F03E32"/>
    <w:rsid w:val="00F17F02"/>
    <w:rsid w:val="00F202B9"/>
    <w:rsid w:val="00F22256"/>
    <w:rsid w:val="00F33D58"/>
    <w:rsid w:val="00F34AE2"/>
    <w:rsid w:val="00F45322"/>
    <w:rsid w:val="00F5462E"/>
    <w:rsid w:val="00F55880"/>
    <w:rsid w:val="00F6389C"/>
    <w:rsid w:val="00F73988"/>
    <w:rsid w:val="00F8134B"/>
    <w:rsid w:val="00F814D3"/>
    <w:rsid w:val="00F8631C"/>
    <w:rsid w:val="00F86F56"/>
    <w:rsid w:val="00F87734"/>
    <w:rsid w:val="00F87F34"/>
    <w:rsid w:val="00F91D5F"/>
    <w:rsid w:val="00FB2934"/>
    <w:rsid w:val="00FB439C"/>
    <w:rsid w:val="00FB4512"/>
    <w:rsid w:val="00FB470E"/>
    <w:rsid w:val="00FC0A87"/>
    <w:rsid w:val="00FC4859"/>
    <w:rsid w:val="00FC5CDF"/>
    <w:rsid w:val="00FD66F8"/>
    <w:rsid w:val="00FE235F"/>
    <w:rsid w:val="00FF1318"/>
    <w:rsid w:val="00FF3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9AB840"/>
  <w15:docId w15:val="{F04FDC29-349F-4FA8-914E-7DBFB6395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30A3"/>
    <w:rPr>
      <w:rFonts w:ascii="Arial" w:hAnsi="Arial"/>
      <w:sz w:val="22"/>
    </w:rPr>
  </w:style>
  <w:style w:type="paragraph" w:styleId="Heading1">
    <w:name w:val="heading 1"/>
    <w:basedOn w:val="Normal"/>
    <w:next w:val="Normal"/>
    <w:link w:val="Heading1Char"/>
    <w:qFormat/>
    <w:rsid w:val="00BF458E"/>
    <w:pPr>
      <w:keepNext/>
      <w:tabs>
        <w:tab w:val="left" w:pos="1080"/>
      </w:tabs>
      <w:spacing w:after="120"/>
      <w:ind w:left="1080" w:hanging="1080"/>
      <w:outlineLvl w:val="0"/>
    </w:pPr>
    <w:rPr>
      <w:b/>
      <w:szCs w:val="22"/>
    </w:rPr>
  </w:style>
  <w:style w:type="paragraph" w:styleId="Heading2">
    <w:name w:val="heading 2"/>
    <w:basedOn w:val="Normal"/>
    <w:next w:val="Normal"/>
    <w:link w:val="Heading2Char"/>
    <w:autoRedefine/>
    <w:rsid w:val="00BF458E"/>
    <w:pPr>
      <w:tabs>
        <w:tab w:val="left" w:pos="360"/>
      </w:tabs>
      <w:spacing w:before="120" w:after="120"/>
      <w:ind w:left="360" w:hanging="360"/>
      <w:outlineLvl w:val="1"/>
    </w:pPr>
    <w:rPr>
      <w:rFonts w:eastAsia="MS Mincho"/>
      <w:b/>
      <w:szCs w:val="22"/>
    </w:rPr>
  </w:style>
  <w:style w:type="paragraph" w:styleId="Heading3">
    <w:name w:val="heading 3"/>
    <w:basedOn w:val="Normal"/>
    <w:next w:val="Normal"/>
    <w:link w:val="Heading3Char"/>
    <w:qFormat/>
    <w:rsid w:val="009630A3"/>
    <w:pPr>
      <w:tabs>
        <w:tab w:val="left" w:pos="720"/>
      </w:tabs>
      <w:spacing w:after="120"/>
      <w:ind w:left="720" w:hanging="360"/>
      <w:outlineLvl w:val="2"/>
    </w:pPr>
    <w:rPr>
      <w:szCs w:val="24"/>
    </w:rPr>
  </w:style>
  <w:style w:type="paragraph" w:styleId="Heading4">
    <w:name w:val="heading 4"/>
    <w:basedOn w:val="Normal"/>
    <w:next w:val="Normal"/>
    <w:link w:val="Heading4Char"/>
    <w:qFormat/>
    <w:rsid w:val="009630A3"/>
    <w:pPr>
      <w:tabs>
        <w:tab w:val="left" w:pos="1080"/>
      </w:tabs>
      <w:spacing w:after="120"/>
      <w:ind w:left="1080" w:hanging="360"/>
      <w:outlineLvl w:val="3"/>
    </w:pPr>
  </w:style>
  <w:style w:type="paragraph" w:styleId="Heading5">
    <w:name w:val="heading 5"/>
    <w:basedOn w:val="Normal"/>
    <w:next w:val="Normal"/>
    <w:link w:val="Heading5Char"/>
    <w:qFormat/>
    <w:rsid w:val="009630A3"/>
    <w:pPr>
      <w:tabs>
        <w:tab w:val="left" w:pos="1440"/>
      </w:tabs>
      <w:spacing w:after="120"/>
      <w:ind w:left="1440" w:hanging="360"/>
      <w:outlineLvl w:val="4"/>
    </w:pPr>
  </w:style>
  <w:style w:type="paragraph" w:styleId="Heading6">
    <w:name w:val="heading 6"/>
    <w:basedOn w:val="Normal"/>
    <w:next w:val="Normal"/>
    <w:link w:val="Heading6Char"/>
    <w:unhideWhenUsed/>
    <w:qFormat/>
    <w:rsid w:val="009630A3"/>
    <w:pPr>
      <w:spacing w:after="12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9630A3"/>
    <w:pPr>
      <w:tabs>
        <w:tab w:val="decimal" w:pos="540"/>
        <w:tab w:val="left" w:pos="1260"/>
      </w:tabs>
    </w:pPr>
  </w:style>
  <w:style w:type="paragraph" w:styleId="BalloonText">
    <w:name w:val="Balloon Text"/>
    <w:basedOn w:val="Normal"/>
    <w:link w:val="BalloonTextChar"/>
    <w:semiHidden/>
    <w:rsid w:val="009630A3"/>
    <w:rPr>
      <w:rFonts w:ascii="Tahoma" w:hAnsi="Tahoma" w:cs="Tahoma"/>
      <w:sz w:val="16"/>
      <w:szCs w:val="16"/>
    </w:rPr>
  </w:style>
  <w:style w:type="character" w:customStyle="1" w:styleId="BalloonTextChar">
    <w:name w:val="Balloon Text Char"/>
    <w:link w:val="BalloonText"/>
    <w:semiHidden/>
    <w:rsid w:val="009630A3"/>
    <w:rPr>
      <w:rFonts w:ascii="Tahoma" w:hAnsi="Tahoma" w:cs="Tahoma"/>
      <w:sz w:val="16"/>
      <w:szCs w:val="16"/>
    </w:rPr>
  </w:style>
  <w:style w:type="paragraph" w:styleId="BlockText">
    <w:name w:val="Block Text"/>
    <w:basedOn w:val="Normal"/>
    <w:rsid w:val="009630A3"/>
    <w:pPr>
      <w:spacing w:after="120"/>
      <w:ind w:left="1440" w:right="1440"/>
    </w:pPr>
  </w:style>
  <w:style w:type="paragraph" w:customStyle="1" w:styleId="Blockquote">
    <w:name w:val="Blockquote"/>
    <w:basedOn w:val="Normal"/>
    <w:rsid w:val="009630A3"/>
    <w:pPr>
      <w:spacing w:before="100" w:after="100"/>
      <w:ind w:left="360" w:right="360"/>
    </w:pPr>
    <w:rPr>
      <w:snapToGrid w:val="0"/>
    </w:rPr>
  </w:style>
  <w:style w:type="paragraph" w:styleId="BodyText">
    <w:name w:val="Body Text"/>
    <w:basedOn w:val="Normal"/>
    <w:link w:val="BodyTextChar"/>
    <w:autoRedefine/>
    <w:qFormat/>
    <w:rsid w:val="009630A3"/>
    <w:pPr>
      <w:spacing w:after="120"/>
    </w:pPr>
    <w:rPr>
      <w:szCs w:val="22"/>
    </w:rPr>
  </w:style>
  <w:style w:type="character" w:customStyle="1" w:styleId="BodyTextChar">
    <w:name w:val="Body Text Char"/>
    <w:link w:val="BodyText"/>
    <w:rsid w:val="009630A3"/>
    <w:rPr>
      <w:rFonts w:ascii="Arial" w:hAnsi="Arial"/>
      <w:sz w:val="22"/>
      <w:szCs w:val="22"/>
    </w:rPr>
  </w:style>
  <w:style w:type="paragraph" w:customStyle="1" w:styleId="BodyText25Italic">
    <w:name w:val="Body Text .25&quot; Italic"/>
    <w:basedOn w:val="BodyText"/>
    <w:next w:val="BodyText"/>
    <w:rsid w:val="009630A3"/>
    <w:rPr>
      <w:i/>
      <w:iCs/>
    </w:rPr>
  </w:style>
  <w:style w:type="paragraph" w:customStyle="1" w:styleId="BodyTextItalic">
    <w:name w:val="Body Text + Italic"/>
    <w:basedOn w:val="BodyText"/>
    <w:rsid w:val="009630A3"/>
    <w:rPr>
      <w:i/>
      <w:iCs/>
    </w:rPr>
  </w:style>
  <w:style w:type="paragraph" w:customStyle="1" w:styleId="BodyTextItalicBOT">
    <w:name w:val="Body Text + Italic BOT"/>
    <w:next w:val="BodyText"/>
    <w:qFormat/>
    <w:rsid w:val="009630A3"/>
    <w:rPr>
      <w:rFonts w:ascii="Arial" w:hAnsi="Arial"/>
      <w:i/>
      <w:sz w:val="22"/>
      <w:szCs w:val="22"/>
    </w:rPr>
  </w:style>
  <w:style w:type="paragraph" w:customStyle="1" w:styleId="BodyText025">
    <w:name w:val="Body Text 0.25&quot;"/>
    <w:basedOn w:val="Normal"/>
    <w:autoRedefine/>
    <w:rsid w:val="009630A3"/>
    <w:pPr>
      <w:spacing w:after="120"/>
      <w:ind w:left="360"/>
    </w:pPr>
    <w:rPr>
      <w:szCs w:val="24"/>
    </w:rPr>
  </w:style>
  <w:style w:type="paragraph" w:customStyle="1" w:styleId="BodyText05">
    <w:name w:val="Body Text 0.5&quot;"/>
    <w:basedOn w:val="BodyText"/>
    <w:autoRedefine/>
    <w:qFormat/>
    <w:rsid w:val="009630A3"/>
    <w:pPr>
      <w:ind w:left="720"/>
    </w:pPr>
    <w:rPr>
      <w:szCs w:val="20"/>
    </w:rPr>
  </w:style>
  <w:style w:type="paragraph" w:customStyle="1" w:styleId="BodyText075">
    <w:name w:val="Body Text 0.75&quot;"/>
    <w:basedOn w:val="BodyText"/>
    <w:autoRedefine/>
    <w:qFormat/>
    <w:rsid w:val="009630A3"/>
    <w:pPr>
      <w:ind w:left="1080"/>
    </w:pPr>
  </w:style>
  <w:style w:type="paragraph" w:styleId="BodyTextIndent">
    <w:name w:val="Body Text Indent"/>
    <w:basedOn w:val="Normal"/>
    <w:link w:val="BodyTextIndentChar"/>
    <w:rsid w:val="009630A3"/>
    <w:pPr>
      <w:spacing w:after="120"/>
      <w:ind w:left="360"/>
    </w:pPr>
    <w:rPr>
      <w:szCs w:val="24"/>
    </w:rPr>
  </w:style>
  <w:style w:type="character" w:customStyle="1" w:styleId="BodyTextIndentChar">
    <w:name w:val="Body Text Indent Char"/>
    <w:link w:val="BodyTextIndent"/>
    <w:rsid w:val="009630A3"/>
    <w:rPr>
      <w:rFonts w:ascii="Arial" w:hAnsi="Arial"/>
      <w:sz w:val="22"/>
      <w:szCs w:val="24"/>
    </w:rPr>
  </w:style>
  <w:style w:type="paragraph" w:styleId="BodyTextIndent2">
    <w:name w:val="Body Text Indent 2"/>
    <w:basedOn w:val="Normal"/>
    <w:link w:val="BodyTextIndent2Char"/>
    <w:rsid w:val="009630A3"/>
    <w:pPr>
      <w:spacing w:after="120" w:line="480" w:lineRule="auto"/>
      <w:ind w:left="360"/>
    </w:pPr>
  </w:style>
  <w:style w:type="character" w:customStyle="1" w:styleId="BodyTextIndent2Char">
    <w:name w:val="Body Text Indent 2 Char"/>
    <w:link w:val="BodyTextIndent2"/>
    <w:rsid w:val="009630A3"/>
    <w:rPr>
      <w:rFonts w:ascii="Arial" w:hAnsi="Arial"/>
      <w:sz w:val="22"/>
    </w:rPr>
  </w:style>
  <w:style w:type="paragraph" w:styleId="BodyTextIndent3">
    <w:name w:val="Body Text Indent 3"/>
    <w:basedOn w:val="Normal"/>
    <w:link w:val="BodyTextIndent3Char"/>
    <w:rsid w:val="009630A3"/>
    <w:pPr>
      <w:spacing w:after="120"/>
      <w:ind w:left="360"/>
    </w:pPr>
    <w:rPr>
      <w:sz w:val="16"/>
      <w:szCs w:val="16"/>
    </w:rPr>
  </w:style>
  <w:style w:type="character" w:customStyle="1" w:styleId="BodyTextIndent3Char">
    <w:name w:val="Body Text Indent 3 Char"/>
    <w:link w:val="BodyTextIndent3"/>
    <w:rsid w:val="009630A3"/>
    <w:rPr>
      <w:rFonts w:ascii="Arial" w:hAnsi="Arial"/>
      <w:sz w:val="16"/>
      <w:szCs w:val="16"/>
    </w:rPr>
  </w:style>
  <w:style w:type="paragraph" w:customStyle="1" w:styleId="BodyTextPolicyContact">
    <w:name w:val="Body Text Policy Contact"/>
    <w:basedOn w:val="Normal"/>
    <w:qFormat/>
    <w:rsid w:val="009630A3"/>
    <w:pPr>
      <w:spacing w:before="120"/>
    </w:pPr>
  </w:style>
  <w:style w:type="character" w:styleId="CommentReference">
    <w:name w:val="annotation reference"/>
    <w:rsid w:val="009630A3"/>
    <w:rPr>
      <w:sz w:val="16"/>
      <w:szCs w:val="16"/>
    </w:rPr>
  </w:style>
  <w:style w:type="paragraph" w:styleId="CommentText">
    <w:name w:val="annotation text"/>
    <w:basedOn w:val="Normal"/>
    <w:link w:val="CommentTextChar"/>
    <w:semiHidden/>
    <w:rsid w:val="009630A3"/>
  </w:style>
  <w:style w:type="paragraph" w:styleId="Revision">
    <w:name w:val="Revision"/>
    <w:hidden/>
    <w:uiPriority w:val="99"/>
    <w:semiHidden/>
    <w:rsid w:val="002B3E4F"/>
    <w:rPr>
      <w:sz w:val="24"/>
      <w:szCs w:val="24"/>
    </w:rPr>
  </w:style>
  <w:style w:type="character" w:customStyle="1" w:styleId="CommentTextChar">
    <w:name w:val="Comment Text Char"/>
    <w:link w:val="CommentText"/>
    <w:semiHidden/>
    <w:rsid w:val="009630A3"/>
    <w:rPr>
      <w:rFonts w:ascii="Arial" w:hAnsi="Arial"/>
      <w:sz w:val="22"/>
    </w:rPr>
  </w:style>
  <w:style w:type="paragraph" w:customStyle="1" w:styleId="CommentSubject1">
    <w:name w:val="Comment Subject1"/>
    <w:basedOn w:val="CommentText"/>
    <w:next w:val="CommentText"/>
    <w:link w:val="CommentSubjectChar"/>
    <w:rsid w:val="009630A3"/>
    <w:rPr>
      <w:b/>
      <w:bCs/>
    </w:rPr>
  </w:style>
  <w:style w:type="character" w:customStyle="1" w:styleId="CommentSubjectChar">
    <w:name w:val="Comment Subject Char"/>
    <w:link w:val="CommentSubject1"/>
    <w:rsid w:val="009630A3"/>
    <w:rPr>
      <w:rFonts w:ascii="Arial" w:hAnsi="Arial"/>
      <w:b/>
      <w:bCs/>
      <w:sz w:val="22"/>
    </w:rPr>
  </w:style>
  <w:style w:type="paragraph" w:styleId="EnvelopeAddress">
    <w:name w:val="envelope address"/>
    <w:basedOn w:val="Normal"/>
    <w:rsid w:val="009630A3"/>
    <w:pPr>
      <w:framePr w:w="7920" w:h="1980" w:hRule="exact" w:hSpace="180" w:wrap="auto" w:hAnchor="page" w:xAlign="center" w:yAlign="bottom"/>
      <w:ind w:left="2880"/>
    </w:pPr>
    <w:rPr>
      <w:caps/>
      <w:sz w:val="24"/>
    </w:rPr>
  </w:style>
  <w:style w:type="character" w:styleId="FollowedHyperlink">
    <w:name w:val="FollowedHyperlink"/>
    <w:rsid w:val="009630A3"/>
    <w:rPr>
      <w:color w:val="800080"/>
      <w:u w:val="single"/>
    </w:rPr>
  </w:style>
  <w:style w:type="paragraph" w:styleId="Footer">
    <w:name w:val="footer"/>
    <w:basedOn w:val="Normal"/>
    <w:link w:val="FooterChar"/>
    <w:rsid w:val="009630A3"/>
    <w:pPr>
      <w:tabs>
        <w:tab w:val="center" w:pos="4320"/>
        <w:tab w:val="right" w:pos="8640"/>
      </w:tabs>
    </w:pPr>
  </w:style>
  <w:style w:type="character" w:customStyle="1" w:styleId="FooterChar">
    <w:name w:val="Footer Char"/>
    <w:link w:val="Footer"/>
    <w:rsid w:val="009630A3"/>
    <w:rPr>
      <w:rFonts w:ascii="Arial" w:hAnsi="Arial"/>
      <w:sz w:val="22"/>
    </w:rPr>
  </w:style>
  <w:style w:type="paragraph" w:customStyle="1" w:styleId="H2">
    <w:name w:val="H2"/>
    <w:basedOn w:val="Normal"/>
    <w:next w:val="Normal"/>
    <w:rsid w:val="009630A3"/>
    <w:pPr>
      <w:keepNext/>
      <w:spacing w:before="100" w:after="100"/>
      <w:outlineLvl w:val="2"/>
    </w:pPr>
    <w:rPr>
      <w:b/>
      <w:snapToGrid w:val="0"/>
      <w:sz w:val="36"/>
    </w:rPr>
  </w:style>
  <w:style w:type="paragraph" w:styleId="Header">
    <w:name w:val="header"/>
    <w:basedOn w:val="Normal"/>
    <w:link w:val="HeaderChar"/>
    <w:rsid w:val="009630A3"/>
    <w:pPr>
      <w:tabs>
        <w:tab w:val="center" w:pos="4320"/>
        <w:tab w:val="right" w:pos="8640"/>
      </w:tabs>
    </w:pPr>
    <w:rPr>
      <w:szCs w:val="24"/>
    </w:rPr>
  </w:style>
  <w:style w:type="character" w:customStyle="1" w:styleId="HeaderChar">
    <w:name w:val="Header Char"/>
    <w:link w:val="Header"/>
    <w:rsid w:val="009630A3"/>
    <w:rPr>
      <w:rFonts w:ascii="Arial" w:hAnsi="Arial"/>
      <w:sz w:val="22"/>
      <w:szCs w:val="24"/>
    </w:rPr>
  </w:style>
  <w:style w:type="character" w:customStyle="1" w:styleId="Heading1Char">
    <w:name w:val="Heading 1 Char"/>
    <w:link w:val="Heading1"/>
    <w:rsid w:val="00BF458E"/>
    <w:rPr>
      <w:rFonts w:ascii="Arial" w:hAnsi="Arial"/>
      <w:b/>
      <w:sz w:val="22"/>
      <w:szCs w:val="22"/>
    </w:rPr>
  </w:style>
  <w:style w:type="character" w:customStyle="1" w:styleId="Heading2Char">
    <w:name w:val="Heading 2 Char"/>
    <w:link w:val="Heading2"/>
    <w:rsid w:val="00BF458E"/>
    <w:rPr>
      <w:rFonts w:ascii="Arial" w:eastAsia="MS Mincho" w:hAnsi="Arial"/>
      <w:b/>
      <w:sz w:val="22"/>
      <w:szCs w:val="22"/>
    </w:rPr>
  </w:style>
  <w:style w:type="character" w:customStyle="1" w:styleId="Heading3Char">
    <w:name w:val="Heading 3 Char"/>
    <w:link w:val="Heading3"/>
    <w:rsid w:val="009630A3"/>
    <w:rPr>
      <w:rFonts w:ascii="Arial" w:hAnsi="Arial"/>
      <w:sz w:val="22"/>
      <w:szCs w:val="24"/>
    </w:rPr>
  </w:style>
  <w:style w:type="character" w:customStyle="1" w:styleId="Heading4Char">
    <w:name w:val="Heading 4 Char"/>
    <w:link w:val="Heading4"/>
    <w:rsid w:val="009630A3"/>
    <w:rPr>
      <w:rFonts w:ascii="Arial" w:hAnsi="Arial"/>
      <w:sz w:val="22"/>
    </w:rPr>
  </w:style>
  <w:style w:type="character" w:customStyle="1" w:styleId="Heading5Char">
    <w:name w:val="Heading 5 Char"/>
    <w:link w:val="Heading5"/>
    <w:rsid w:val="009630A3"/>
    <w:rPr>
      <w:rFonts w:ascii="Arial" w:hAnsi="Arial"/>
      <w:sz w:val="22"/>
    </w:rPr>
  </w:style>
  <w:style w:type="character" w:customStyle="1" w:styleId="Heading6Char">
    <w:name w:val="Heading 6 Char"/>
    <w:link w:val="Heading6"/>
    <w:rsid w:val="009630A3"/>
    <w:rPr>
      <w:rFonts w:ascii="Arial" w:hAnsi="Arial"/>
      <w:b/>
      <w:bCs/>
      <w:sz w:val="22"/>
      <w:szCs w:val="22"/>
    </w:rPr>
  </w:style>
  <w:style w:type="paragraph" w:styleId="HTMLPreformatted">
    <w:name w:val="HTML Preformatted"/>
    <w:basedOn w:val="Normal"/>
    <w:link w:val="HTMLPreformattedChar"/>
    <w:rsid w:val="009630A3"/>
    <w:rPr>
      <w:rFonts w:ascii="Courier New" w:hAnsi="Courier New" w:cs="Courier New"/>
    </w:rPr>
  </w:style>
  <w:style w:type="character" w:customStyle="1" w:styleId="HTMLPreformattedChar">
    <w:name w:val="HTML Preformatted Char"/>
    <w:link w:val="HTMLPreformatted"/>
    <w:rsid w:val="009630A3"/>
    <w:rPr>
      <w:rFonts w:ascii="Courier New" w:hAnsi="Courier New" w:cs="Courier New"/>
      <w:sz w:val="22"/>
    </w:rPr>
  </w:style>
  <w:style w:type="character" w:styleId="Hyperlink">
    <w:name w:val="Hyperlink"/>
    <w:rsid w:val="009630A3"/>
    <w:rPr>
      <w:color w:val="0000FF"/>
      <w:u w:val="single"/>
    </w:rPr>
  </w:style>
  <w:style w:type="paragraph" w:styleId="ListParagraph">
    <w:name w:val="List Paragraph"/>
    <w:basedOn w:val="Normal"/>
    <w:uiPriority w:val="34"/>
    <w:qFormat/>
    <w:rsid w:val="009630A3"/>
    <w:pPr>
      <w:ind w:left="720"/>
    </w:pPr>
  </w:style>
  <w:style w:type="paragraph" w:styleId="NormalWeb">
    <w:name w:val="Normal (Web)"/>
    <w:basedOn w:val="Normal"/>
    <w:autoRedefine/>
    <w:rsid w:val="009630A3"/>
  </w:style>
  <w:style w:type="paragraph" w:styleId="PlainText">
    <w:name w:val="Plain Text"/>
    <w:basedOn w:val="Normal"/>
    <w:link w:val="PlainTextChar"/>
    <w:rsid w:val="009630A3"/>
    <w:rPr>
      <w:rFonts w:ascii="Courier New" w:hAnsi="Courier New" w:cs="Courier New"/>
    </w:rPr>
  </w:style>
  <w:style w:type="character" w:customStyle="1" w:styleId="PlainTextChar">
    <w:name w:val="Plain Text Char"/>
    <w:link w:val="PlainText"/>
    <w:rsid w:val="009630A3"/>
    <w:rPr>
      <w:rFonts w:ascii="Courier New" w:hAnsi="Courier New" w:cs="Courier New"/>
      <w:sz w:val="22"/>
    </w:rPr>
  </w:style>
  <w:style w:type="paragraph" w:customStyle="1" w:styleId="RelatedPP">
    <w:name w:val="Related P &amp; P"/>
    <w:basedOn w:val="Normal"/>
    <w:next w:val="BodyText"/>
    <w:qFormat/>
    <w:rsid w:val="009630A3"/>
    <w:pPr>
      <w:spacing w:before="120" w:after="120"/>
    </w:pPr>
    <w:rPr>
      <w:b/>
    </w:rPr>
  </w:style>
  <w:style w:type="character" w:styleId="Strong">
    <w:name w:val="Strong"/>
    <w:qFormat/>
    <w:rsid w:val="009630A3"/>
    <w:rPr>
      <w:b/>
      <w:bCs/>
    </w:rPr>
  </w:style>
  <w:style w:type="paragraph" w:styleId="Title">
    <w:name w:val="Title"/>
    <w:basedOn w:val="Normal"/>
    <w:link w:val="TitleChar"/>
    <w:qFormat/>
    <w:rsid w:val="009630A3"/>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9630A3"/>
    <w:rPr>
      <w:rFonts w:ascii="Calibri Light" w:hAnsi="Calibri Light"/>
      <w:b/>
      <w:bCs/>
      <w:kern w:val="28"/>
      <w:sz w:val="32"/>
      <w:szCs w:val="32"/>
    </w:rPr>
  </w:style>
  <w:style w:type="paragraph" w:styleId="CommentSubject">
    <w:name w:val="annotation subject"/>
    <w:basedOn w:val="CommentText"/>
    <w:next w:val="CommentText"/>
    <w:link w:val="CommentSubjectChar1"/>
    <w:semiHidden/>
    <w:unhideWhenUsed/>
    <w:rsid w:val="009630A3"/>
    <w:rPr>
      <w:b/>
      <w:bCs/>
      <w:sz w:val="20"/>
    </w:rPr>
  </w:style>
  <w:style w:type="character" w:customStyle="1" w:styleId="CommentSubjectChar1">
    <w:name w:val="Comment Subject Char1"/>
    <w:basedOn w:val="CommentTextChar"/>
    <w:link w:val="CommentSubject"/>
    <w:semiHidden/>
    <w:rsid w:val="009630A3"/>
    <w:rPr>
      <w:rFonts w:ascii="Arial" w:hAnsi="Arial"/>
      <w:b/>
      <w:bCs/>
      <w:sz w:val="22"/>
    </w:rPr>
  </w:style>
  <w:style w:type="character" w:styleId="UnresolvedMention">
    <w:name w:val="Unresolved Mention"/>
    <w:basedOn w:val="DefaultParagraphFont"/>
    <w:uiPriority w:val="99"/>
    <w:semiHidden/>
    <w:unhideWhenUsed/>
    <w:rsid w:val="00904B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79545">
      <w:bodyDiv w:val="1"/>
      <w:marLeft w:val="0"/>
      <w:marRight w:val="0"/>
      <w:marTop w:val="0"/>
      <w:marBottom w:val="0"/>
      <w:divBdr>
        <w:top w:val="none" w:sz="0" w:space="0" w:color="auto"/>
        <w:left w:val="none" w:sz="0" w:space="0" w:color="auto"/>
        <w:bottom w:val="none" w:sz="0" w:space="0" w:color="auto"/>
        <w:right w:val="none" w:sz="0" w:space="0" w:color="auto"/>
      </w:divBdr>
    </w:div>
    <w:div w:id="416053400">
      <w:bodyDiv w:val="1"/>
      <w:marLeft w:val="0"/>
      <w:marRight w:val="0"/>
      <w:marTop w:val="0"/>
      <w:marBottom w:val="0"/>
      <w:divBdr>
        <w:top w:val="none" w:sz="0" w:space="0" w:color="auto"/>
        <w:left w:val="none" w:sz="0" w:space="0" w:color="auto"/>
        <w:bottom w:val="none" w:sz="0" w:space="0" w:color="auto"/>
        <w:right w:val="none" w:sz="0" w:space="0" w:color="auto"/>
      </w:divBdr>
      <w:divsChild>
        <w:div w:id="1130589102">
          <w:marLeft w:val="0"/>
          <w:marRight w:val="0"/>
          <w:marTop w:val="0"/>
          <w:marBottom w:val="0"/>
          <w:divBdr>
            <w:top w:val="none" w:sz="0" w:space="0" w:color="auto"/>
            <w:left w:val="none" w:sz="0" w:space="0" w:color="auto"/>
            <w:bottom w:val="none" w:sz="0" w:space="0" w:color="auto"/>
            <w:right w:val="none" w:sz="0" w:space="0" w:color="auto"/>
          </w:divBdr>
          <w:divsChild>
            <w:div w:id="1494027113">
              <w:marLeft w:val="0"/>
              <w:marRight w:val="0"/>
              <w:marTop w:val="0"/>
              <w:marBottom w:val="0"/>
              <w:divBdr>
                <w:top w:val="none" w:sz="0" w:space="0" w:color="auto"/>
                <w:left w:val="none" w:sz="0" w:space="0" w:color="auto"/>
                <w:bottom w:val="none" w:sz="0" w:space="0" w:color="auto"/>
                <w:right w:val="none" w:sz="0" w:space="0" w:color="auto"/>
              </w:divBdr>
              <w:divsChild>
                <w:div w:id="129134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21683160">
      <w:bodyDiv w:val="1"/>
      <w:marLeft w:val="30"/>
      <w:marRight w:val="30"/>
      <w:marTop w:val="0"/>
      <w:marBottom w:val="0"/>
      <w:divBdr>
        <w:top w:val="none" w:sz="0" w:space="0" w:color="auto"/>
        <w:left w:val="none" w:sz="0" w:space="0" w:color="auto"/>
        <w:bottom w:val="none" w:sz="0" w:space="0" w:color="auto"/>
        <w:right w:val="none" w:sz="0" w:space="0" w:color="auto"/>
      </w:divBdr>
      <w:divsChild>
        <w:div w:id="256864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1340854">
      <w:bodyDiv w:val="1"/>
      <w:marLeft w:val="0"/>
      <w:marRight w:val="0"/>
      <w:marTop w:val="0"/>
      <w:marBottom w:val="0"/>
      <w:divBdr>
        <w:top w:val="none" w:sz="0" w:space="0" w:color="auto"/>
        <w:left w:val="none" w:sz="0" w:space="0" w:color="auto"/>
        <w:bottom w:val="none" w:sz="0" w:space="0" w:color="auto"/>
        <w:right w:val="none" w:sz="0" w:space="0" w:color="auto"/>
      </w:divBdr>
      <w:divsChild>
        <w:div w:id="1968848728">
          <w:marLeft w:val="0"/>
          <w:marRight w:val="0"/>
          <w:marTop w:val="0"/>
          <w:marBottom w:val="0"/>
          <w:divBdr>
            <w:top w:val="none" w:sz="0" w:space="0" w:color="auto"/>
            <w:left w:val="none" w:sz="0" w:space="0" w:color="auto"/>
            <w:bottom w:val="none" w:sz="0" w:space="0" w:color="auto"/>
            <w:right w:val="none" w:sz="0" w:space="0" w:color="auto"/>
          </w:divBdr>
          <w:divsChild>
            <w:div w:id="11611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674839">
      <w:bodyDiv w:val="1"/>
      <w:marLeft w:val="75"/>
      <w:marRight w:val="75"/>
      <w:marTop w:val="0"/>
      <w:marBottom w:val="0"/>
      <w:divBdr>
        <w:top w:val="none" w:sz="0" w:space="0" w:color="auto"/>
        <w:left w:val="none" w:sz="0" w:space="0" w:color="auto"/>
        <w:bottom w:val="none" w:sz="0" w:space="0" w:color="auto"/>
        <w:right w:val="none" w:sz="0" w:space="0" w:color="auto"/>
      </w:divBdr>
      <w:divsChild>
        <w:div w:id="550652821">
          <w:marLeft w:val="0"/>
          <w:marRight w:val="0"/>
          <w:marTop w:val="0"/>
          <w:marBottom w:val="0"/>
          <w:divBdr>
            <w:top w:val="none" w:sz="0" w:space="0" w:color="auto"/>
            <w:left w:val="none" w:sz="0" w:space="0" w:color="auto"/>
            <w:bottom w:val="none" w:sz="0" w:space="0" w:color="auto"/>
            <w:right w:val="none" w:sz="0" w:space="0" w:color="auto"/>
          </w:divBdr>
          <w:divsChild>
            <w:div w:id="2093238004">
              <w:marLeft w:val="0"/>
              <w:marRight w:val="0"/>
              <w:marTop w:val="0"/>
              <w:marBottom w:val="0"/>
              <w:divBdr>
                <w:top w:val="none" w:sz="0" w:space="0" w:color="auto"/>
                <w:left w:val="none" w:sz="0" w:space="0" w:color="auto"/>
                <w:bottom w:val="none" w:sz="0" w:space="0" w:color="auto"/>
                <w:right w:val="none" w:sz="0" w:space="0" w:color="auto"/>
              </w:divBdr>
              <w:divsChild>
                <w:div w:id="993294971">
                  <w:marLeft w:val="0"/>
                  <w:marRight w:val="0"/>
                  <w:marTop w:val="75"/>
                  <w:marBottom w:val="0"/>
                  <w:divBdr>
                    <w:top w:val="none" w:sz="0" w:space="0" w:color="auto"/>
                    <w:left w:val="none" w:sz="0" w:space="0" w:color="auto"/>
                    <w:bottom w:val="none" w:sz="0" w:space="0" w:color="auto"/>
                    <w:right w:val="none" w:sz="0" w:space="0" w:color="auto"/>
                  </w:divBdr>
                  <w:divsChild>
                    <w:div w:id="1238898277">
                      <w:marLeft w:val="0"/>
                      <w:marRight w:val="375"/>
                      <w:marTop w:val="0"/>
                      <w:marBottom w:val="0"/>
                      <w:divBdr>
                        <w:top w:val="single" w:sz="6" w:space="0" w:color="92B222"/>
                        <w:left w:val="single" w:sz="6" w:space="0" w:color="92B222"/>
                        <w:bottom w:val="single" w:sz="6" w:space="0" w:color="92B222"/>
                        <w:right w:val="single" w:sz="6" w:space="0" w:color="92B222"/>
                      </w:divBdr>
                      <w:divsChild>
                        <w:div w:id="1858541091">
                          <w:marLeft w:val="0"/>
                          <w:marRight w:val="0"/>
                          <w:marTop w:val="0"/>
                          <w:marBottom w:val="0"/>
                          <w:divBdr>
                            <w:top w:val="none" w:sz="0" w:space="0" w:color="auto"/>
                            <w:left w:val="none" w:sz="0" w:space="0" w:color="auto"/>
                            <w:bottom w:val="none" w:sz="0" w:space="0" w:color="auto"/>
                            <w:right w:val="none" w:sz="0" w:space="0" w:color="auto"/>
                          </w:divBdr>
                          <w:divsChild>
                            <w:div w:id="565531260">
                              <w:marLeft w:val="0"/>
                              <w:marRight w:val="0"/>
                              <w:marTop w:val="0"/>
                              <w:marBottom w:val="0"/>
                              <w:divBdr>
                                <w:top w:val="none" w:sz="0" w:space="0" w:color="auto"/>
                                <w:left w:val="none" w:sz="0" w:space="0" w:color="auto"/>
                                <w:bottom w:val="none" w:sz="0" w:space="0" w:color="auto"/>
                                <w:right w:val="none" w:sz="0" w:space="0" w:color="auto"/>
                              </w:divBdr>
                              <w:divsChild>
                                <w:div w:id="844587579">
                                  <w:marLeft w:val="0"/>
                                  <w:marRight w:val="0"/>
                                  <w:marTop w:val="0"/>
                                  <w:marBottom w:val="0"/>
                                  <w:divBdr>
                                    <w:top w:val="none" w:sz="0" w:space="0" w:color="auto"/>
                                    <w:left w:val="none" w:sz="0" w:space="0" w:color="auto"/>
                                    <w:bottom w:val="none" w:sz="0" w:space="0" w:color="auto"/>
                                    <w:right w:val="none" w:sz="0" w:space="0" w:color="auto"/>
                                  </w:divBdr>
                                  <w:divsChild>
                                    <w:div w:id="1155418585">
                                      <w:marLeft w:val="0"/>
                                      <w:marRight w:val="0"/>
                                      <w:marTop w:val="0"/>
                                      <w:marBottom w:val="0"/>
                                      <w:divBdr>
                                        <w:top w:val="none" w:sz="0" w:space="0" w:color="auto"/>
                                        <w:left w:val="none" w:sz="0" w:space="0" w:color="auto"/>
                                        <w:bottom w:val="none" w:sz="0" w:space="0" w:color="auto"/>
                                        <w:right w:val="none" w:sz="0" w:space="0" w:color="auto"/>
                                      </w:divBdr>
                                      <w:divsChild>
                                        <w:div w:id="111897986">
                                          <w:marLeft w:val="0"/>
                                          <w:marRight w:val="0"/>
                                          <w:marTop w:val="0"/>
                                          <w:marBottom w:val="0"/>
                                          <w:divBdr>
                                            <w:top w:val="none" w:sz="0" w:space="0" w:color="auto"/>
                                            <w:left w:val="none" w:sz="0" w:space="0" w:color="auto"/>
                                            <w:bottom w:val="none" w:sz="0" w:space="0" w:color="auto"/>
                                            <w:right w:val="none" w:sz="0" w:space="0" w:color="auto"/>
                                          </w:divBdr>
                                          <w:divsChild>
                                            <w:div w:id="1965575634">
                                              <w:marLeft w:val="0"/>
                                              <w:marRight w:val="0"/>
                                              <w:marTop w:val="0"/>
                                              <w:marBottom w:val="0"/>
                                              <w:divBdr>
                                                <w:top w:val="none" w:sz="0" w:space="0" w:color="auto"/>
                                                <w:left w:val="none" w:sz="0" w:space="0" w:color="auto"/>
                                                <w:bottom w:val="none" w:sz="0" w:space="0" w:color="auto"/>
                                                <w:right w:val="none" w:sz="0" w:space="0" w:color="auto"/>
                                              </w:divBdr>
                                              <w:divsChild>
                                                <w:div w:id="2093891384">
                                                  <w:marLeft w:val="0"/>
                                                  <w:marRight w:val="0"/>
                                                  <w:marTop w:val="0"/>
                                                  <w:marBottom w:val="0"/>
                                                  <w:divBdr>
                                                    <w:top w:val="none" w:sz="0" w:space="0" w:color="auto"/>
                                                    <w:left w:val="none" w:sz="0" w:space="0" w:color="auto"/>
                                                    <w:bottom w:val="none" w:sz="0" w:space="0" w:color="auto"/>
                                                    <w:right w:val="none" w:sz="0" w:space="0" w:color="auto"/>
                                                  </w:divBdr>
                                                  <w:divsChild>
                                                    <w:div w:id="924874323">
                                                      <w:marLeft w:val="0"/>
                                                      <w:marRight w:val="0"/>
                                                      <w:marTop w:val="0"/>
                                                      <w:marBottom w:val="0"/>
                                                      <w:divBdr>
                                                        <w:top w:val="none" w:sz="0" w:space="0" w:color="auto"/>
                                                        <w:left w:val="none" w:sz="0" w:space="0" w:color="auto"/>
                                                        <w:bottom w:val="none" w:sz="0" w:space="0" w:color="auto"/>
                                                        <w:right w:val="none" w:sz="0" w:space="0" w:color="auto"/>
                                                      </w:divBdr>
                                                      <w:divsChild>
                                                        <w:div w:id="324865537">
                                                          <w:marLeft w:val="0"/>
                                                          <w:marRight w:val="0"/>
                                                          <w:marTop w:val="0"/>
                                                          <w:marBottom w:val="0"/>
                                                          <w:divBdr>
                                                            <w:top w:val="none" w:sz="0" w:space="0" w:color="auto"/>
                                                            <w:left w:val="none" w:sz="0" w:space="0" w:color="auto"/>
                                                            <w:bottom w:val="none" w:sz="0" w:space="0" w:color="auto"/>
                                                            <w:right w:val="none" w:sz="0" w:space="0" w:color="auto"/>
                                                          </w:divBdr>
                                                          <w:divsChild>
                                                            <w:div w:id="18724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2008953">
      <w:bodyDiv w:val="1"/>
      <w:marLeft w:val="0"/>
      <w:marRight w:val="0"/>
      <w:marTop w:val="0"/>
      <w:marBottom w:val="0"/>
      <w:divBdr>
        <w:top w:val="none" w:sz="0" w:space="0" w:color="auto"/>
        <w:left w:val="none" w:sz="0" w:space="0" w:color="auto"/>
        <w:bottom w:val="none" w:sz="0" w:space="0" w:color="auto"/>
        <w:right w:val="none" w:sz="0" w:space="0" w:color="auto"/>
      </w:divBdr>
      <w:divsChild>
        <w:div w:id="1511529262">
          <w:marLeft w:val="0"/>
          <w:marRight w:val="0"/>
          <w:marTop w:val="0"/>
          <w:marBottom w:val="0"/>
          <w:divBdr>
            <w:top w:val="none" w:sz="0" w:space="0" w:color="auto"/>
            <w:left w:val="none" w:sz="0" w:space="0" w:color="auto"/>
            <w:bottom w:val="none" w:sz="0" w:space="0" w:color="auto"/>
            <w:right w:val="none" w:sz="0" w:space="0" w:color="auto"/>
          </w:divBdr>
          <w:divsChild>
            <w:div w:id="9553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1517">
      <w:bodyDiv w:val="1"/>
      <w:marLeft w:val="0"/>
      <w:marRight w:val="0"/>
      <w:marTop w:val="0"/>
      <w:marBottom w:val="0"/>
      <w:divBdr>
        <w:top w:val="none" w:sz="0" w:space="0" w:color="auto"/>
        <w:left w:val="none" w:sz="0" w:space="0" w:color="auto"/>
        <w:bottom w:val="none" w:sz="0" w:space="0" w:color="auto"/>
        <w:right w:val="none" w:sz="0" w:space="0" w:color="auto"/>
      </w:divBdr>
      <w:divsChild>
        <w:div w:id="1078670258">
          <w:marLeft w:val="0"/>
          <w:marRight w:val="0"/>
          <w:marTop w:val="0"/>
          <w:marBottom w:val="0"/>
          <w:divBdr>
            <w:top w:val="none" w:sz="0" w:space="0" w:color="auto"/>
            <w:left w:val="none" w:sz="0" w:space="0" w:color="auto"/>
            <w:bottom w:val="none" w:sz="0" w:space="0" w:color="auto"/>
            <w:right w:val="none" w:sz="0" w:space="0" w:color="auto"/>
          </w:divBdr>
          <w:divsChild>
            <w:div w:id="54526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72633">
      <w:bodyDiv w:val="1"/>
      <w:marLeft w:val="30"/>
      <w:marRight w:val="30"/>
      <w:marTop w:val="0"/>
      <w:marBottom w:val="0"/>
      <w:divBdr>
        <w:top w:val="none" w:sz="0" w:space="0" w:color="auto"/>
        <w:left w:val="none" w:sz="0" w:space="0" w:color="auto"/>
        <w:bottom w:val="none" w:sz="0" w:space="0" w:color="auto"/>
        <w:right w:val="none" w:sz="0" w:space="0" w:color="auto"/>
      </w:divBdr>
      <w:divsChild>
        <w:div w:id="802431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2759673">
      <w:bodyDiv w:val="1"/>
      <w:marLeft w:val="30"/>
      <w:marRight w:val="30"/>
      <w:marTop w:val="0"/>
      <w:marBottom w:val="0"/>
      <w:divBdr>
        <w:top w:val="none" w:sz="0" w:space="0" w:color="auto"/>
        <w:left w:val="none" w:sz="0" w:space="0" w:color="auto"/>
        <w:bottom w:val="none" w:sz="0" w:space="0" w:color="auto"/>
        <w:right w:val="none" w:sz="0" w:space="0" w:color="auto"/>
      </w:divBdr>
      <w:divsChild>
        <w:div w:id="972323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8600470">
      <w:bodyDiv w:val="1"/>
      <w:marLeft w:val="0"/>
      <w:marRight w:val="0"/>
      <w:marTop w:val="0"/>
      <w:marBottom w:val="0"/>
      <w:divBdr>
        <w:top w:val="none" w:sz="0" w:space="0" w:color="auto"/>
        <w:left w:val="none" w:sz="0" w:space="0" w:color="auto"/>
        <w:bottom w:val="none" w:sz="0" w:space="0" w:color="auto"/>
        <w:right w:val="none" w:sz="0" w:space="0" w:color="auto"/>
      </w:divBdr>
      <w:divsChild>
        <w:div w:id="1343893660">
          <w:marLeft w:val="0"/>
          <w:marRight w:val="0"/>
          <w:marTop w:val="0"/>
          <w:marBottom w:val="0"/>
          <w:divBdr>
            <w:top w:val="none" w:sz="0" w:space="0" w:color="auto"/>
            <w:left w:val="none" w:sz="0" w:space="0" w:color="auto"/>
            <w:bottom w:val="none" w:sz="0" w:space="0" w:color="auto"/>
            <w:right w:val="none" w:sz="0" w:space="0" w:color="auto"/>
          </w:divBdr>
          <w:divsChild>
            <w:div w:id="161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303769">
      <w:bodyDiv w:val="1"/>
      <w:marLeft w:val="0"/>
      <w:marRight w:val="0"/>
      <w:marTop w:val="0"/>
      <w:marBottom w:val="0"/>
      <w:divBdr>
        <w:top w:val="none" w:sz="0" w:space="0" w:color="auto"/>
        <w:left w:val="none" w:sz="0" w:space="0" w:color="auto"/>
        <w:bottom w:val="none" w:sz="0" w:space="0" w:color="auto"/>
        <w:right w:val="none" w:sz="0" w:space="0" w:color="auto"/>
      </w:divBdr>
    </w:div>
    <w:div w:id="1703628055">
      <w:bodyDiv w:val="1"/>
      <w:marLeft w:val="0"/>
      <w:marRight w:val="0"/>
      <w:marTop w:val="0"/>
      <w:marBottom w:val="0"/>
      <w:divBdr>
        <w:top w:val="none" w:sz="0" w:space="0" w:color="auto"/>
        <w:left w:val="none" w:sz="0" w:space="0" w:color="auto"/>
        <w:bottom w:val="none" w:sz="0" w:space="0" w:color="auto"/>
        <w:right w:val="none" w:sz="0" w:space="0" w:color="auto"/>
      </w:divBdr>
      <w:divsChild>
        <w:div w:id="67381907">
          <w:marLeft w:val="0"/>
          <w:marRight w:val="0"/>
          <w:marTop w:val="0"/>
          <w:marBottom w:val="0"/>
          <w:divBdr>
            <w:top w:val="none" w:sz="0" w:space="0" w:color="auto"/>
            <w:left w:val="none" w:sz="0" w:space="0" w:color="auto"/>
            <w:bottom w:val="none" w:sz="0" w:space="0" w:color="auto"/>
            <w:right w:val="none" w:sz="0" w:space="0" w:color="auto"/>
          </w:divBdr>
          <w:divsChild>
            <w:div w:id="10459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33559">
      <w:bodyDiv w:val="1"/>
      <w:marLeft w:val="30"/>
      <w:marRight w:val="30"/>
      <w:marTop w:val="0"/>
      <w:marBottom w:val="0"/>
      <w:divBdr>
        <w:top w:val="none" w:sz="0" w:space="0" w:color="auto"/>
        <w:left w:val="none" w:sz="0" w:space="0" w:color="auto"/>
        <w:bottom w:val="none" w:sz="0" w:space="0" w:color="auto"/>
        <w:right w:val="none" w:sz="0" w:space="0" w:color="auto"/>
      </w:divBdr>
      <w:divsChild>
        <w:div w:id="1016032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159322">
      <w:bodyDiv w:val="1"/>
      <w:marLeft w:val="0"/>
      <w:marRight w:val="0"/>
      <w:marTop w:val="0"/>
      <w:marBottom w:val="0"/>
      <w:divBdr>
        <w:top w:val="none" w:sz="0" w:space="0" w:color="auto"/>
        <w:left w:val="none" w:sz="0" w:space="0" w:color="auto"/>
        <w:bottom w:val="none" w:sz="0" w:space="0" w:color="auto"/>
        <w:right w:val="none" w:sz="0" w:space="0" w:color="auto"/>
      </w:divBdr>
      <w:divsChild>
        <w:div w:id="358313724">
          <w:marLeft w:val="0"/>
          <w:marRight w:val="0"/>
          <w:marTop w:val="0"/>
          <w:marBottom w:val="0"/>
          <w:divBdr>
            <w:top w:val="none" w:sz="0" w:space="0" w:color="auto"/>
            <w:left w:val="none" w:sz="0" w:space="0" w:color="auto"/>
            <w:bottom w:val="none" w:sz="0" w:space="0" w:color="auto"/>
            <w:right w:val="none" w:sz="0" w:space="0" w:color="auto"/>
          </w:divBdr>
          <w:divsChild>
            <w:div w:id="776682013">
              <w:marLeft w:val="0"/>
              <w:marRight w:val="0"/>
              <w:marTop w:val="0"/>
              <w:marBottom w:val="0"/>
              <w:divBdr>
                <w:top w:val="none" w:sz="0" w:space="0" w:color="auto"/>
                <w:left w:val="none" w:sz="0" w:space="0" w:color="auto"/>
                <w:bottom w:val="none" w:sz="0" w:space="0" w:color="auto"/>
                <w:right w:val="none" w:sz="0" w:space="0" w:color="auto"/>
              </w:divBdr>
              <w:divsChild>
                <w:div w:id="916747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90749005">
      <w:bodyDiv w:val="1"/>
      <w:marLeft w:val="0"/>
      <w:marRight w:val="0"/>
      <w:marTop w:val="0"/>
      <w:marBottom w:val="0"/>
      <w:divBdr>
        <w:top w:val="none" w:sz="0" w:space="0" w:color="auto"/>
        <w:left w:val="none" w:sz="0" w:space="0" w:color="auto"/>
        <w:bottom w:val="none" w:sz="0" w:space="0" w:color="auto"/>
        <w:right w:val="none" w:sz="0" w:space="0" w:color="auto"/>
      </w:divBdr>
      <w:divsChild>
        <w:div w:id="1386566842">
          <w:marLeft w:val="0"/>
          <w:marRight w:val="0"/>
          <w:marTop w:val="0"/>
          <w:marBottom w:val="0"/>
          <w:divBdr>
            <w:top w:val="none" w:sz="0" w:space="0" w:color="auto"/>
            <w:left w:val="none" w:sz="0" w:space="0" w:color="auto"/>
            <w:bottom w:val="none" w:sz="0" w:space="0" w:color="auto"/>
            <w:right w:val="none" w:sz="0" w:space="0" w:color="auto"/>
          </w:divBdr>
          <w:divsChild>
            <w:div w:id="11530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4C033F28557EA48B48C26776165131A" ma:contentTypeVersion="0" ma:contentTypeDescription="Create a new document." ma:contentTypeScope="" ma:versionID="6a6641fcd0f135622777c297a1b7ad6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B42042-9D59-4973-99D8-5EE3B17F5E41}">
  <ds:schemaRefs>
    <ds:schemaRef ds:uri="http://schemas.microsoft.com/sharepoint/v3/contenttype/forms"/>
  </ds:schemaRefs>
</ds:datastoreItem>
</file>

<file path=customXml/itemProps2.xml><?xml version="1.0" encoding="utf-8"?>
<ds:datastoreItem xmlns:ds="http://schemas.openxmlformats.org/officeDocument/2006/customXml" ds:itemID="{FEE852E1-3DB6-4AB1-B79C-4761D0536572}">
  <ds:schemaRefs>
    <ds:schemaRef ds:uri="http://schemas.openxmlformats.org/officeDocument/2006/bibliography"/>
  </ds:schemaRefs>
</ds:datastoreItem>
</file>

<file path=customXml/itemProps3.xml><?xml version="1.0" encoding="utf-8"?>
<ds:datastoreItem xmlns:ds="http://schemas.openxmlformats.org/officeDocument/2006/customXml" ds:itemID="{EA793917-C146-4268-94F8-6BC7FF7F113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85DAAD1-57E6-4C34-8035-03C2DA328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413</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2</vt:lpstr>
    </vt:vector>
  </TitlesOfParts>
  <Company>WVC</Company>
  <LinksUpToDate>false</LinksUpToDate>
  <CharactersWithSpaces>2768</CharactersWithSpaces>
  <SharedDoc>false</SharedDoc>
  <HLinks>
    <vt:vector size="144" baseType="variant">
      <vt:variant>
        <vt:i4>2687037</vt:i4>
      </vt:variant>
      <vt:variant>
        <vt:i4>69</vt:i4>
      </vt:variant>
      <vt:variant>
        <vt:i4>0</vt:i4>
      </vt:variant>
      <vt:variant>
        <vt:i4>5</vt:i4>
      </vt:variant>
      <vt:variant>
        <vt:lpwstr>http://apps.leg.wa.gov/RCW/default.aspx?cite=49.78</vt:lpwstr>
      </vt:variant>
      <vt:variant>
        <vt:lpwstr/>
      </vt:variant>
      <vt:variant>
        <vt:i4>3407991</vt:i4>
      </vt:variant>
      <vt:variant>
        <vt:i4>66</vt:i4>
      </vt:variant>
      <vt:variant>
        <vt:i4>0</vt:i4>
      </vt:variant>
      <vt:variant>
        <vt:i4>5</vt:i4>
      </vt:variant>
      <vt:variant>
        <vt:lpwstr>http://www.dol.gov/dol/allcfr/ESA/Title_29/Part_825/toc.htm</vt:lpwstr>
      </vt:variant>
      <vt:variant>
        <vt:lpwstr/>
      </vt:variant>
      <vt:variant>
        <vt:i4>4980826</vt:i4>
      </vt:variant>
      <vt:variant>
        <vt:i4>63</vt:i4>
      </vt:variant>
      <vt:variant>
        <vt:i4>0</vt:i4>
      </vt:variant>
      <vt:variant>
        <vt:i4>5</vt:i4>
      </vt:variant>
      <vt:variant>
        <vt:lpwstr>http://www.dol.gov/esa/whd/fmla/finalrule.htm</vt:lpwstr>
      </vt:variant>
      <vt:variant>
        <vt:lpwstr/>
      </vt:variant>
      <vt:variant>
        <vt:i4>2949161</vt:i4>
      </vt:variant>
      <vt:variant>
        <vt:i4>60</vt:i4>
      </vt:variant>
      <vt:variant>
        <vt:i4>0</vt:i4>
      </vt:variant>
      <vt:variant>
        <vt:i4>5</vt:i4>
      </vt:variant>
      <vt:variant>
        <vt:lpwstr>http://apps.leg.wa.gov/WAC/default.aspx?cite=357-31</vt:lpwstr>
      </vt:variant>
      <vt:variant>
        <vt:lpwstr/>
      </vt:variant>
      <vt:variant>
        <vt:i4>2752554</vt:i4>
      </vt:variant>
      <vt:variant>
        <vt:i4>57</vt:i4>
      </vt:variant>
      <vt:variant>
        <vt:i4>0</vt:i4>
      </vt:variant>
      <vt:variant>
        <vt:i4>5</vt:i4>
      </vt:variant>
      <vt:variant>
        <vt:lpwstr>http://apps.leg.wa.gov/RCW/default.aspx?cite=49.78.390</vt:lpwstr>
      </vt:variant>
      <vt:variant>
        <vt:lpwstr/>
      </vt:variant>
      <vt:variant>
        <vt:i4>5046384</vt:i4>
      </vt:variant>
      <vt:variant>
        <vt:i4>54</vt:i4>
      </vt:variant>
      <vt:variant>
        <vt:i4>0</vt:i4>
      </vt:variant>
      <vt:variant>
        <vt:i4>5</vt:i4>
      </vt:variant>
      <vt:variant>
        <vt:lpwstr/>
      </vt:variant>
      <vt:variant>
        <vt:lpwstr>Quick_Look</vt:lpwstr>
      </vt:variant>
      <vt:variant>
        <vt:i4>7471229</vt:i4>
      </vt:variant>
      <vt:variant>
        <vt:i4>51</vt:i4>
      </vt:variant>
      <vt:variant>
        <vt:i4>0</vt:i4>
      </vt:variant>
      <vt:variant>
        <vt:i4>5</vt:i4>
      </vt:variant>
      <vt:variant>
        <vt:lpwstr/>
      </vt:variant>
      <vt:variant>
        <vt:lpwstr>Confidentiality</vt:lpwstr>
      </vt:variant>
      <vt:variant>
        <vt:i4>1507350</vt:i4>
      </vt:variant>
      <vt:variant>
        <vt:i4>48</vt:i4>
      </vt:variant>
      <vt:variant>
        <vt:i4>0</vt:i4>
      </vt:variant>
      <vt:variant>
        <vt:i4>5</vt:i4>
      </vt:variant>
      <vt:variant>
        <vt:lpwstr/>
      </vt:variant>
      <vt:variant>
        <vt:lpwstr>Miscellaneous</vt:lpwstr>
      </vt:variant>
      <vt:variant>
        <vt:i4>4718702</vt:i4>
      </vt:variant>
      <vt:variant>
        <vt:i4>45</vt:i4>
      </vt:variant>
      <vt:variant>
        <vt:i4>0</vt:i4>
      </vt:variant>
      <vt:variant>
        <vt:i4>5</vt:i4>
      </vt:variant>
      <vt:variant>
        <vt:lpwstr/>
      </vt:variant>
      <vt:variant>
        <vt:lpwstr>Job_Restoration</vt:lpwstr>
      </vt:variant>
      <vt:variant>
        <vt:i4>6094972</vt:i4>
      </vt:variant>
      <vt:variant>
        <vt:i4>42</vt:i4>
      </vt:variant>
      <vt:variant>
        <vt:i4>0</vt:i4>
      </vt:variant>
      <vt:variant>
        <vt:i4>5</vt:i4>
      </vt:variant>
      <vt:variant>
        <vt:lpwstr/>
      </vt:variant>
      <vt:variant>
        <vt:lpwstr>Leave_Abuse</vt:lpwstr>
      </vt:variant>
      <vt:variant>
        <vt:i4>2424894</vt:i4>
      </vt:variant>
      <vt:variant>
        <vt:i4>39</vt:i4>
      </vt:variant>
      <vt:variant>
        <vt:i4>0</vt:i4>
      </vt:variant>
      <vt:variant>
        <vt:i4>5</vt:i4>
      </vt:variant>
      <vt:variant>
        <vt:lpwstr/>
      </vt:variant>
      <vt:variant>
        <vt:lpwstr>Returning_to_Work</vt:lpwstr>
      </vt:variant>
      <vt:variant>
        <vt:i4>3735597</vt:i4>
      </vt:variant>
      <vt:variant>
        <vt:i4>36</vt:i4>
      </vt:variant>
      <vt:variant>
        <vt:i4>0</vt:i4>
      </vt:variant>
      <vt:variant>
        <vt:i4>5</vt:i4>
      </vt:variant>
      <vt:variant>
        <vt:lpwstr/>
      </vt:variant>
      <vt:variant>
        <vt:lpwstr>Continuation_of_Benefits</vt:lpwstr>
      </vt:variant>
      <vt:variant>
        <vt:i4>4063294</vt:i4>
      </vt:variant>
      <vt:variant>
        <vt:i4>33</vt:i4>
      </vt:variant>
      <vt:variant>
        <vt:i4>0</vt:i4>
      </vt:variant>
      <vt:variant>
        <vt:i4>5</vt:i4>
      </vt:variant>
      <vt:variant>
        <vt:lpwstr/>
      </vt:variant>
      <vt:variant>
        <vt:lpwstr>Substitution_of_Leave</vt:lpwstr>
      </vt:variant>
      <vt:variant>
        <vt:i4>7012432</vt:i4>
      </vt:variant>
      <vt:variant>
        <vt:i4>30</vt:i4>
      </vt:variant>
      <vt:variant>
        <vt:i4>0</vt:i4>
      </vt:variant>
      <vt:variant>
        <vt:i4>5</vt:i4>
      </vt:variant>
      <vt:variant>
        <vt:lpwstr/>
      </vt:variant>
      <vt:variant>
        <vt:lpwstr>Intermittent_Leave</vt:lpwstr>
      </vt:variant>
      <vt:variant>
        <vt:i4>3997727</vt:i4>
      </vt:variant>
      <vt:variant>
        <vt:i4>27</vt:i4>
      </vt:variant>
      <vt:variant>
        <vt:i4>0</vt:i4>
      </vt:variant>
      <vt:variant>
        <vt:i4>5</vt:i4>
      </vt:variant>
      <vt:variant>
        <vt:lpwstr/>
      </vt:variant>
      <vt:variant>
        <vt:lpwstr>Medical_Certification</vt:lpwstr>
      </vt:variant>
      <vt:variant>
        <vt:i4>4325480</vt:i4>
      </vt:variant>
      <vt:variant>
        <vt:i4>24</vt:i4>
      </vt:variant>
      <vt:variant>
        <vt:i4>0</vt:i4>
      </vt:variant>
      <vt:variant>
        <vt:i4>5</vt:i4>
      </vt:variant>
      <vt:variant>
        <vt:lpwstr/>
      </vt:variant>
      <vt:variant>
        <vt:lpwstr>Leave_Coverage</vt:lpwstr>
      </vt:variant>
      <vt:variant>
        <vt:i4>458803</vt:i4>
      </vt:variant>
      <vt:variant>
        <vt:i4>21</vt:i4>
      </vt:variant>
      <vt:variant>
        <vt:i4>0</vt:i4>
      </vt:variant>
      <vt:variant>
        <vt:i4>5</vt:i4>
      </vt:variant>
      <vt:variant>
        <vt:lpwstr/>
      </vt:variant>
      <vt:variant>
        <vt:lpwstr>Employee_Release</vt:lpwstr>
      </vt:variant>
      <vt:variant>
        <vt:i4>6422647</vt:i4>
      </vt:variant>
      <vt:variant>
        <vt:i4>18</vt:i4>
      </vt:variant>
      <vt:variant>
        <vt:i4>0</vt:i4>
      </vt:variant>
      <vt:variant>
        <vt:i4>5</vt:i4>
      </vt:variant>
      <vt:variant>
        <vt:lpwstr/>
      </vt:variant>
      <vt:variant>
        <vt:lpwstr>Definitions</vt:lpwstr>
      </vt:variant>
      <vt:variant>
        <vt:i4>4128816</vt:i4>
      </vt:variant>
      <vt:variant>
        <vt:i4>15</vt:i4>
      </vt:variant>
      <vt:variant>
        <vt:i4>0</vt:i4>
      </vt:variant>
      <vt:variant>
        <vt:i4>5</vt:i4>
      </vt:variant>
      <vt:variant>
        <vt:lpwstr/>
      </vt:variant>
      <vt:variant>
        <vt:lpwstr>Type_of_Leave</vt:lpwstr>
      </vt:variant>
      <vt:variant>
        <vt:i4>1048612</vt:i4>
      </vt:variant>
      <vt:variant>
        <vt:i4>12</vt:i4>
      </vt:variant>
      <vt:variant>
        <vt:i4>0</vt:i4>
      </vt:variant>
      <vt:variant>
        <vt:i4>5</vt:i4>
      </vt:variant>
      <vt:variant>
        <vt:lpwstr/>
      </vt:variant>
      <vt:variant>
        <vt:lpwstr>FMLA_Eligibility</vt:lpwstr>
      </vt:variant>
      <vt:variant>
        <vt:i4>70</vt:i4>
      </vt:variant>
      <vt:variant>
        <vt:i4>9</vt:i4>
      </vt:variant>
      <vt:variant>
        <vt:i4>0</vt:i4>
      </vt:variant>
      <vt:variant>
        <vt:i4>5</vt:i4>
      </vt:variant>
      <vt:variant>
        <vt:lpwstr>http://www.dol.gov/esa/WHD/fmla/</vt:lpwstr>
      </vt:variant>
      <vt:variant>
        <vt:lpwstr/>
      </vt:variant>
      <vt:variant>
        <vt:i4>2687037</vt:i4>
      </vt:variant>
      <vt:variant>
        <vt:i4>6</vt:i4>
      </vt:variant>
      <vt:variant>
        <vt:i4>0</vt:i4>
      </vt:variant>
      <vt:variant>
        <vt:i4>5</vt:i4>
      </vt:variant>
      <vt:variant>
        <vt:lpwstr>http://apps.leg.wa.gov/RCW/default.aspx?cite=49.78</vt:lpwstr>
      </vt:variant>
      <vt:variant>
        <vt:lpwstr/>
      </vt:variant>
      <vt:variant>
        <vt:i4>2949161</vt:i4>
      </vt:variant>
      <vt:variant>
        <vt:i4>3</vt:i4>
      </vt:variant>
      <vt:variant>
        <vt:i4>0</vt:i4>
      </vt:variant>
      <vt:variant>
        <vt:i4>5</vt:i4>
      </vt:variant>
      <vt:variant>
        <vt:lpwstr>http://apps.leg.wa.gov/WAC/default.aspx?cite=357-31</vt:lpwstr>
      </vt:variant>
      <vt:variant>
        <vt:lpwstr/>
      </vt:variant>
      <vt:variant>
        <vt:i4>2031638</vt:i4>
      </vt:variant>
      <vt:variant>
        <vt:i4>0</vt:i4>
      </vt:variant>
      <vt:variant>
        <vt:i4>0</vt:i4>
      </vt:variant>
      <vt:variant>
        <vt:i4>5</vt:i4>
      </vt:variant>
      <vt:variant>
        <vt:lpwstr>http://apps.leg.wa.gov/WAC/default.aspx?cite=296-130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WVC</dc:creator>
  <cp:lastModifiedBy>Tim Marker</cp:lastModifiedBy>
  <cp:revision>9</cp:revision>
  <cp:lastPrinted>2009-05-01T22:40:00Z</cp:lastPrinted>
  <dcterms:created xsi:type="dcterms:W3CDTF">2014-12-03T15:53:00Z</dcterms:created>
  <dcterms:modified xsi:type="dcterms:W3CDTF">2025-11-23T20:43:00Z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0x01010064C033F28557EA48B48C26776165131A</vt:lpwstr>
  </property>
</Properties>
</file>